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91F" w:rsidRPr="00770024" w:rsidRDefault="00C5791F" w:rsidP="00455CC1">
      <w:pPr>
        <w:pStyle w:val="Tekstpodstawowy"/>
        <w:jc w:val="center"/>
        <w:rPr>
          <w:rFonts w:ascii="Arial" w:hAnsi="Arial" w:cs="Arial"/>
          <w:b/>
          <w:szCs w:val="24"/>
        </w:rPr>
      </w:pPr>
      <w:r w:rsidRPr="00770024">
        <w:rPr>
          <w:rFonts w:ascii="Arial" w:hAnsi="Arial" w:cs="Arial"/>
          <w:b/>
          <w:szCs w:val="24"/>
        </w:rPr>
        <w:t>SPECYFIKACJA</w:t>
      </w:r>
    </w:p>
    <w:p w:rsidR="00C5791F" w:rsidRPr="00770024" w:rsidRDefault="00C5791F" w:rsidP="00455CC1">
      <w:pPr>
        <w:pStyle w:val="Tytu"/>
        <w:rPr>
          <w:rFonts w:ascii="Arial" w:hAnsi="Arial" w:cs="Arial"/>
          <w:szCs w:val="24"/>
        </w:rPr>
      </w:pPr>
      <w:r w:rsidRPr="00770024">
        <w:rPr>
          <w:rFonts w:ascii="Arial" w:hAnsi="Arial" w:cs="Arial"/>
          <w:szCs w:val="24"/>
        </w:rPr>
        <w:t xml:space="preserve">ISTOTNYCH WARUNKÓW ZAMÓWIENIA </w:t>
      </w:r>
    </w:p>
    <w:p w:rsidR="00C5791F" w:rsidRPr="00770024" w:rsidRDefault="00C5791F" w:rsidP="00455CC1">
      <w:pPr>
        <w:rPr>
          <w:rFonts w:ascii="Arial" w:hAnsi="Arial" w:cs="Arial"/>
          <w:sz w:val="24"/>
          <w:szCs w:val="24"/>
        </w:rPr>
      </w:pPr>
      <w:r w:rsidRPr="00770024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C5791F" w:rsidRPr="00770024" w:rsidRDefault="00C5791F" w:rsidP="00455CC1">
      <w:pPr>
        <w:pStyle w:val="Domyolnie"/>
        <w:ind w:left="709" w:firstLine="0"/>
        <w:jc w:val="center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 xml:space="preserve">w postępowaniu o udzielenie zamówienia publicznego w trybie przetargu nieograniczonego </w:t>
      </w:r>
      <w:r w:rsidRPr="00770024">
        <w:rPr>
          <w:rFonts w:ascii="Arial" w:hAnsi="Arial" w:cs="Arial"/>
          <w:color w:val="auto"/>
          <w:sz w:val="20"/>
        </w:rPr>
        <w:br/>
        <w:t xml:space="preserve">o wartości mniejszej niż kwoty określone w przepisach wydanych na podstawie art. 11 ust. 8 ustawy z dnia 29 stycznia 2004 roku – Prawo zamówień publicznych (Dz.U. z 2010 r. Nr 113 </w:t>
      </w:r>
      <w:r w:rsidR="00397F81">
        <w:rPr>
          <w:rFonts w:ascii="Arial" w:hAnsi="Arial" w:cs="Arial"/>
          <w:color w:val="auto"/>
          <w:sz w:val="20"/>
        </w:rPr>
        <w:br/>
      </w:r>
      <w:r w:rsidRPr="00770024">
        <w:rPr>
          <w:rFonts w:ascii="Arial" w:hAnsi="Arial" w:cs="Arial"/>
          <w:color w:val="auto"/>
          <w:sz w:val="20"/>
        </w:rPr>
        <w:t>poz. 759 z późn. zm.) na:</w:t>
      </w:r>
    </w:p>
    <w:p w:rsidR="00C5791F" w:rsidRPr="00770024" w:rsidRDefault="00C5791F" w:rsidP="00455CC1">
      <w:pPr>
        <w:pStyle w:val="Domyolnie"/>
        <w:ind w:left="709" w:firstLine="0"/>
        <w:jc w:val="center"/>
        <w:rPr>
          <w:rFonts w:ascii="Arial" w:hAnsi="Arial" w:cs="Arial"/>
          <w:color w:val="auto"/>
          <w:sz w:val="20"/>
        </w:rPr>
      </w:pPr>
    </w:p>
    <w:p w:rsidR="00C5791F" w:rsidRPr="00770024" w:rsidRDefault="00C5791F" w:rsidP="00455CC1">
      <w:pPr>
        <w:pStyle w:val="Domyolnie"/>
        <w:ind w:left="0" w:firstLine="0"/>
        <w:jc w:val="center"/>
        <w:rPr>
          <w:rFonts w:ascii="Arial" w:hAnsi="Arial" w:cs="Arial"/>
          <w:b/>
          <w:color w:val="auto"/>
          <w:szCs w:val="24"/>
        </w:rPr>
      </w:pPr>
      <w:r w:rsidRPr="00770024">
        <w:rPr>
          <w:rFonts w:ascii="Arial" w:hAnsi="Arial" w:cs="Arial"/>
          <w:b/>
          <w:color w:val="auto"/>
          <w:szCs w:val="24"/>
        </w:rPr>
        <w:t>„</w:t>
      </w:r>
      <w:r w:rsidR="008B77A8" w:rsidRPr="00770024">
        <w:rPr>
          <w:rFonts w:ascii="Arial" w:hAnsi="Arial" w:cs="Arial"/>
          <w:b/>
          <w:i/>
          <w:color w:val="auto"/>
          <w:szCs w:val="24"/>
        </w:rPr>
        <w:t>ŚWIADCZENIE USŁUG W ZAKRESIE</w:t>
      </w:r>
      <w:r w:rsidR="008B77A8" w:rsidRPr="00770024">
        <w:rPr>
          <w:rFonts w:ascii="Arial" w:hAnsi="Arial" w:cs="Arial"/>
          <w:b/>
          <w:color w:val="auto"/>
          <w:szCs w:val="24"/>
        </w:rPr>
        <w:t xml:space="preserve"> </w:t>
      </w:r>
      <w:r w:rsidRPr="00B33B9D">
        <w:rPr>
          <w:rFonts w:ascii="Arial" w:hAnsi="Arial" w:cs="Arial"/>
          <w:b/>
          <w:i/>
          <w:color w:val="auto"/>
        </w:rPr>
        <w:t>TRANSPORT</w:t>
      </w:r>
      <w:r w:rsidR="008B77A8" w:rsidRPr="00B33B9D">
        <w:rPr>
          <w:rFonts w:ascii="Arial" w:hAnsi="Arial" w:cs="Arial"/>
          <w:b/>
          <w:i/>
          <w:color w:val="auto"/>
        </w:rPr>
        <w:t>U</w:t>
      </w:r>
      <w:r w:rsidRPr="00B33B9D">
        <w:rPr>
          <w:rFonts w:ascii="Arial" w:hAnsi="Arial" w:cs="Arial"/>
          <w:b/>
          <w:i/>
          <w:color w:val="auto"/>
        </w:rPr>
        <w:t xml:space="preserve"> SANITARN</w:t>
      </w:r>
      <w:r w:rsidR="008B77A8" w:rsidRPr="00B33B9D">
        <w:rPr>
          <w:rFonts w:ascii="Arial" w:hAnsi="Arial" w:cs="Arial"/>
          <w:b/>
          <w:i/>
          <w:color w:val="auto"/>
        </w:rPr>
        <w:t>EGO</w:t>
      </w:r>
      <w:r w:rsidRPr="00770024">
        <w:rPr>
          <w:rFonts w:ascii="Arial" w:hAnsi="Arial" w:cs="Arial"/>
          <w:b/>
          <w:color w:val="auto"/>
          <w:szCs w:val="24"/>
        </w:rPr>
        <w:t>”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5791F" w:rsidRDefault="00C5791F" w:rsidP="00455CC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70024">
        <w:rPr>
          <w:rFonts w:ascii="Arial" w:hAnsi="Arial" w:cs="Arial"/>
          <w:b/>
          <w:bCs/>
        </w:rPr>
        <w:t>Nr PZOZ/DZP/382/25PN/12</w:t>
      </w:r>
    </w:p>
    <w:p w:rsidR="00C76DFA" w:rsidRDefault="00C76DFA" w:rsidP="00455CC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D6959" w:rsidRPr="00770024" w:rsidRDefault="00CD6959" w:rsidP="00455CC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5791F" w:rsidRPr="00770024" w:rsidRDefault="00C5791F" w:rsidP="007E0F65">
      <w:pPr>
        <w:pStyle w:val="Lista"/>
        <w:numPr>
          <w:ilvl w:val="0"/>
          <w:numId w:val="10"/>
        </w:numPr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t>Zamawiający</w:t>
      </w:r>
    </w:p>
    <w:p w:rsidR="00C5791F" w:rsidRPr="00770024" w:rsidRDefault="00C5791F" w:rsidP="00363E5D">
      <w:pPr>
        <w:pStyle w:val="Lista-kontynuacja"/>
        <w:spacing w:before="120" w:after="0"/>
        <w:ind w:left="426" w:hanging="426"/>
        <w:rPr>
          <w:rFonts w:ascii="Arial" w:hAnsi="Arial" w:cs="Arial"/>
        </w:rPr>
      </w:pPr>
      <w:r w:rsidRPr="00770024">
        <w:rPr>
          <w:rFonts w:ascii="Arial" w:hAnsi="Arial" w:cs="Arial"/>
        </w:rPr>
        <w:t>Płocki Zakład Opieki Zdrowotnej Sp. z o.o.</w:t>
      </w:r>
    </w:p>
    <w:p w:rsidR="00C5791F" w:rsidRPr="00770024" w:rsidRDefault="00C5791F" w:rsidP="00363E5D">
      <w:pPr>
        <w:pStyle w:val="Lista-kontynuacja"/>
        <w:spacing w:before="120" w:after="0"/>
        <w:ind w:left="426" w:hanging="426"/>
        <w:rPr>
          <w:rFonts w:ascii="Arial" w:hAnsi="Arial" w:cs="Arial"/>
        </w:rPr>
      </w:pPr>
      <w:r w:rsidRPr="00770024">
        <w:rPr>
          <w:rFonts w:ascii="Arial" w:hAnsi="Arial" w:cs="Arial"/>
        </w:rPr>
        <w:t>ul. Kościuszki 28</w:t>
      </w:r>
    </w:p>
    <w:p w:rsidR="00C5791F" w:rsidRPr="00770024" w:rsidRDefault="00C5791F" w:rsidP="00363E5D">
      <w:pPr>
        <w:pStyle w:val="Lista-kontynuacja"/>
        <w:spacing w:before="120" w:after="0"/>
        <w:ind w:left="426" w:hanging="426"/>
        <w:rPr>
          <w:rFonts w:ascii="Arial" w:hAnsi="Arial" w:cs="Arial"/>
        </w:rPr>
      </w:pPr>
      <w:r w:rsidRPr="00770024">
        <w:rPr>
          <w:rFonts w:ascii="Arial" w:hAnsi="Arial" w:cs="Arial"/>
        </w:rPr>
        <w:t>09 – 402 Płock</w:t>
      </w:r>
    </w:p>
    <w:p w:rsidR="00C5791F" w:rsidRPr="00770024" w:rsidRDefault="00C5791F" w:rsidP="00363E5D">
      <w:pPr>
        <w:pStyle w:val="Lista-kontynuacja"/>
        <w:spacing w:before="120" w:after="0"/>
        <w:ind w:left="426" w:hanging="426"/>
        <w:rPr>
          <w:rFonts w:ascii="Arial" w:hAnsi="Arial" w:cs="Arial"/>
        </w:rPr>
      </w:pPr>
      <w:r w:rsidRPr="00770024">
        <w:rPr>
          <w:rFonts w:ascii="Arial" w:hAnsi="Arial" w:cs="Arial"/>
        </w:rPr>
        <w:t>Strona internetowa, na której dostępna jest SIWZ: www.szpitalplock.pl</w:t>
      </w:r>
    </w:p>
    <w:p w:rsidR="00C5791F" w:rsidRPr="00770024" w:rsidRDefault="00C5791F" w:rsidP="00363E5D">
      <w:pPr>
        <w:pStyle w:val="Lista-kontynuacja"/>
        <w:spacing w:before="120" w:after="0"/>
        <w:ind w:left="426" w:hanging="426"/>
        <w:rPr>
          <w:rFonts w:ascii="Arial" w:hAnsi="Arial" w:cs="Arial"/>
          <w:lang w:val="fr-FR"/>
        </w:rPr>
      </w:pPr>
      <w:r w:rsidRPr="00770024">
        <w:rPr>
          <w:rFonts w:ascii="Arial" w:hAnsi="Arial" w:cs="Arial"/>
          <w:lang w:val="fr-FR"/>
        </w:rPr>
        <w:t>Adres e-mail: zamowienia_publiczne@plockizoz.pl</w:t>
      </w:r>
    </w:p>
    <w:p w:rsidR="00C5791F" w:rsidRPr="00770024" w:rsidRDefault="00C5791F" w:rsidP="00363E5D">
      <w:pPr>
        <w:pStyle w:val="Lista-kontynuacja"/>
        <w:spacing w:before="120" w:after="0"/>
        <w:ind w:left="426" w:hanging="426"/>
        <w:rPr>
          <w:rFonts w:ascii="Arial" w:hAnsi="Arial" w:cs="Arial"/>
        </w:rPr>
      </w:pPr>
      <w:r w:rsidRPr="00770024">
        <w:rPr>
          <w:rFonts w:ascii="Arial" w:hAnsi="Arial" w:cs="Arial"/>
        </w:rPr>
        <w:t>Godziny urzędowania: w dni robocze, poniedziałek – piątek, od godziny 7:30 do godziny 15:05.</w:t>
      </w:r>
    </w:p>
    <w:p w:rsidR="00C5791F" w:rsidRPr="00770024" w:rsidRDefault="00C5791F" w:rsidP="007E0F65">
      <w:pPr>
        <w:pStyle w:val="Lista"/>
        <w:numPr>
          <w:ilvl w:val="0"/>
          <w:numId w:val="10"/>
        </w:numPr>
        <w:spacing w:before="120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t>Tryb udzielenia zamówienia</w:t>
      </w:r>
    </w:p>
    <w:p w:rsidR="00C5791F" w:rsidRPr="00770024" w:rsidRDefault="00C5791F" w:rsidP="00455CC1">
      <w:pPr>
        <w:pStyle w:val="Domyolnie"/>
        <w:spacing w:before="120"/>
        <w:ind w:left="0" w:firstLine="0"/>
        <w:jc w:val="both"/>
        <w:outlineLvl w:val="0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 xml:space="preserve">Postępowanie prowadzone jest w trybie przetargu nieograniczonego, na podstawie ustawy z dnia </w:t>
      </w:r>
      <w:r w:rsidRPr="00B33B9D">
        <w:rPr>
          <w:rFonts w:ascii="Arial" w:hAnsi="Arial" w:cs="Arial"/>
          <w:color w:val="auto"/>
          <w:sz w:val="20"/>
        </w:rPr>
        <w:br/>
        <w:t xml:space="preserve">29 stycznia 2004 rok – Prawo zamówień publicznych – zwanej dalej </w:t>
      </w:r>
      <w:r w:rsidRPr="00B33B9D">
        <w:rPr>
          <w:rFonts w:ascii="Arial" w:hAnsi="Arial" w:cs="Arial"/>
          <w:i/>
          <w:color w:val="auto"/>
          <w:sz w:val="20"/>
        </w:rPr>
        <w:t>ustawą Pzp</w:t>
      </w:r>
      <w:r w:rsidRPr="00B33B9D">
        <w:rPr>
          <w:rFonts w:ascii="Arial" w:hAnsi="Arial" w:cs="Arial"/>
          <w:color w:val="auto"/>
          <w:sz w:val="20"/>
        </w:rPr>
        <w:t xml:space="preserve"> – (tekst jedn. Dz. U. </w:t>
      </w:r>
      <w:r w:rsidRPr="00770024">
        <w:rPr>
          <w:rFonts w:ascii="Arial" w:hAnsi="Arial" w:cs="Arial"/>
          <w:color w:val="auto"/>
          <w:sz w:val="20"/>
        </w:rPr>
        <w:br/>
        <w:t xml:space="preserve">z 2010 r. Nr 113 poz. 759 z późn. zm.). </w:t>
      </w:r>
    </w:p>
    <w:p w:rsidR="00C5791F" w:rsidRPr="00B33B9D" w:rsidRDefault="00C5791F" w:rsidP="007E0F65">
      <w:pPr>
        <w:pStyle w:val="Domyolnie"/>
        <w:numPr>
          <w:ilvl w:val="0"/>
          <w:numId w:val="10"/>
        </w:numPr>
        <w:tabs>
          <w:tab w:val="left" w:pos="360"/>
        </w:tabs>
        <w:spacing w:before="120"/>
        <w:outlineLvl w:val="0"/>
        <w:rPr>
          <w:rFonts w:ascii="Arial" w:hAnsi="Arial" w:cs="Arial"/>
          <w:b/>
          <w:bCs/>
          <w:color w:val="auto"/>
          <w:sz w:val="20"/>
        </w:rPr>
      </w:pPr>
      <w:r w:rsidRPr="00B33B9D">
        <w:rPr>
          <w:rFonts w:ascii="Arial" w:hAnsi="Arial" w:cs="Arial"/>
          <w:b/>
          <w:color w:val="auto"/>
          <w:sz w:val="20"/>
        </w:rPr>
        <w:t>Opis przedmiotu zamówienia</w:t>
      </w:r>
    </w:p>
    <w:p w:rsidR="00C5791F" w:rsidRPr="00770024" w:rsidRDefault="00C5791F" w:rsidP="00397F81">
      <w:pPr>
        <w:spacing w:before="120"/>
        <w:ind w:left="426" w:hanging="426"/>
        <w:jc w:val="both"/>
        <w:rPr>
          <w:rFonts w:ascii="Arial" w:hAnsi="Arial" w:cs="Arial"/>
          <w:b/>
          <w:i/>
        </w:rPr>
      </w:pPr>
      <w:r w:rsidRPr="00B33B9D">
        <w:rPr>
          <w:rFonts w:ascii="Arial" w:hAnsi="Arial" w:cs="Arial"/>
        </w:rPr>
        <w:t xml:space="preserve">3.1. Przedmiotem zamówienia jest </w:t>
      </w:r>
      <w:r w:rsidRPr="00B33B9D">
        <w:rPr>
          <w:rFonts w:ascii="Arial" w:hAnsi="Arial" w:cs="Arial"/>
          <w:b/>
          <w:i/>
        </w:rPr>
        <w:t xml:space="preserve">świadczenie usług w zakresie transportu sanitarnego pacjentów </w:t>
      </w:r>
      <w:r w:rsidRPr="00770024">
        <w:rPr>
          <w:rFonts w:ascii="Arial" w:hAnsi="Arial" w:cs="Arial"/>
          <w:b/>
          <w:i/>
        </w:rPr>
        <w:br/>
        <w:t>w pozycji leżącej/siedzącej lub na wózku inwalidzkim</w:t>
      </w:r>
      <w:r w:rsidR="003D4D80" w:rsidRPr="003D4D80">
        <w:rPr>
          <w:rFonts w:ascii="Arial" w:hAnsi="Arial" w:cs="Arial"/>
          <w:b/>
          <w:i/>
        </w:rPr>
        <w:t>,</w:t>
      </w:r>
      <w:r w:rsidR="003D4D80" w:rsidRPr="00B33B9D">
        <w:rPr>
          <w:rFonts w:ascii="Arial" w:hAnsi="Arial" w:cs="Arial"/>
          <w:b/>
          <w:i/>
        </w:rPr>
        <w:t xml:space="preserve"> małych pacjentów w inkubatorze</w:t>
      </w:r>
      <w:r w:rsidR="003D4D80" w:rsidRPr="003D4D80">
        <w:rPr>
          <w:rFonts w:ascii="Arial" w:hAnsi="Arial" w:cs="Arial"/>
        </w:rPr>
        <w:t xml:space="preserve"> </w:t>
      </w:r>
      <w:r w:rsidRPr="00770024">
        <w:rPr>
          <w:rFonts w:ascii="Arial" w:hAnsi="Arial" w:cs="Arial"/>
          <w:b/>
          <w:i/>
        </w:rPr>
        <w:t>oraz transport krwi</w:t>
      </w:r>
      <w:r w:rsidR="00806CC4">
        <w:rPr>
          <w:rFonts w:ascii="Arial" w:hAnsi="Arial" w:cs="Arial"/>
          <w:b/>
          <w:i/>
        </w:rPr>
        <w:t>, badań</w:t>
      </w:r>
      <w:r w:rsidRPr="00770024">
        <w:rPr>
          <w:rFonts w:ascii="Arial" w:hAnsi="Arial" w:cs="Arial"/>
          <w:b/>
          <w:i/>
        </w:rPr>
        <w:t xml:space="preserve"> i materiałów pochodnych</w:t>
      </w:r>
      <w:r w:rsidR="003D4D80">
        <w:rPr>
          <w:rFonts w:ascii="Arial" w:hAnsi="Arial" w:cs="Arial"/>
          <w:b/>
          <w:i/>
        </w:rPr>
        <w:t xml:space="preserve"> </w:t>
      </w:r>
      <w:r w:rsidRPr="00770024">
        <w:rPr>
          <w:rFonts w:ascii="Arial" w:hAnsi="Arial" w:cs="Arial"/>
          <w:b/>
          <w:i/>
        </w:rPr>
        <w:t xml:space="preserve">na rzecz Płockiego Zakładu Opieki Zdrowotnej Sp. z o.o. </w:t>
      </w:r>
    </w:p>
    <w:p w:rsidR="00C5791F" w:rsidRPr="00770024" w:rsidRDefault="00C5791F" w:rsidP="00455CC1">
      <w:pPr>
        <w:spacing w:before="1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3.2. Oznaczenie kodowe Wspólnego Słownika Zamówień </w:t>
      </w:r>
      <w:r w:rsidRPr="00770024">
        <w:rPr>
          <w:rFonts w:ascii="Arial" w:hAnsi="Arial" w:cs="Arial"/>
          <w:b/>
        </w:rPr>
        <w:t>CPV:</w:t>
      </w:r>
      <w:r w:rsidRPr="00770024">
        <w:rPr>
          <w:rFonts w:ascii="Arial" w:hAnsi="Arial" w:cs="Arial"/>
        </w:rPr>
        <w:t xml:space="preserve"> </w:t>
      </w:r>
    </w:p>
    <w:p w:rsidR="00C5791F" w:rsidRPr="00B33B9D" w:rsidRDefault="00C5791F" w:rsidP="002842B4">
      <w:pPr>
        <w:spacing w:before="120"/>
        <w:ind w:firstLine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  <w:bCs/>
        </w:rPr>
        <w:t>60130000 – 8 usługi w zakresie specjalistycznego transportu drogowego osób</w:t>
      </w:r>
    </w:p>
    <w:p w:rsidR="00C5791F" w:rsidRPr="00B33B9D" w:rsidRDefault="00C5791F" w:rsidP="002842B4">
      <w:pPr>
        <w:spacing w:before="120"/>
        <w:ind w:firstLine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  <w:bCs/>
        </w:rPr>
        <w:t xml:space="preserve">60100000 – 9 usługi w zakresie transportu </w:t>
      </w:r>
    </w:p>
    <w:p w:rsidR="00C5791F" w:rsidRPr="00770024" w:rsidRDefault="00C5791F" w:rsidP="002842B4">
      <w:pPr>
        <w:spacing w:before="120"/>
        <w:ind w:firstLine="357"/>
        <w:jc w:val="both"/>
        <w:rPr>
          <w:rFonts w:ascii="Arial" w:hAnsi="Arial" w:cs="Arial"/>
        </w:rPr>
      </w:pPr>
      <w:r w:rsidRPr="00770024">
        <w:rPr>
          <w:rFonts w:ascii="Arial" w:hAnsi="Arial" w:cs="Arial"/>
          <w:bCs/>
        </w:rPr>
        <w:t>60140000 – 1 nieregularny transport osób</w:t>
      </w:r>
    </w:p>
    <w:p w:rsidR="00C5791F" w:rsidRPr="00770024" w:rsidRDefault="00C5791F" w:rsidP="002842B4">
      <w:pPr>
        <w:spacing w:before="120"/>
        <w:ind w:left="426" w:hanging="69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Kategoria usług: 2</w:t>
      </w:r>
    </w:p>
    <w:p w:rsidR="00C5791F" w:rsidRPr="00770024" w:rsidRDefault="00C5791F" w:rsidP="00363E5D">
      <w:pPr>
        <w:spacing w:before="120"/>
        <w:ind w:left="426" w:hanging="426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3.3. Szczegółowy zakres zamówienia zawiera Opis przedmiotu zamówienia (OPZ) – </w:t>
      </w:r>
      <w:r w:rsidRPr="00770024">
        <w:rPr>
          <w:rFonts w:ascii="Arial" w:hAnsi="Arial" w:cs="Arial"/>
          <w:b/>
        </w:rPr>
        <w:t xml:space="preserve">Załącznik Nr 1 </w:t>
      </w:r>
      <w:r w:rsidRPr="00770024">
        <w:rPr>
          <w:rFonts w:ascii="Arial" w:hAnsi="Arial" w:cs="Arial"/>
          <w:b/>
        </w:rPr>
        <w:br/>
        <w:t>do SIWZ</w:t>
      </w:r>
      <w:r w:rsidRPr="00770024">
        <w:rPr>
          <w:rFonts w:ascii="Arial" w:hAnsi="Arial" w:cs="Arial"/>
        </w:rPr>
        <w:t>.</w:t>
      </w:r>
    </w:p>
    <w:p w:rsidR="00C5791F" w:rsidRPr="00770024" w:rsidRDefault="00C5791F" w:rsidP="007E0F65">
      <w:pPr>
        <w:pStyle w:val="Domyolnie"/>
        <w:numPr>
          <w:ilvl w:val="0"/>
          <w:numId w:val="10"/>
        </w:numPr>
        <w:spacing w:before="120"/>
        <w:ind w:left="357" w:hanging="357"/>
        <w:jc w:val="both"/>
        <w:outlineLvl w:val="0"/>
        <w:rPr>
          <w:rFonts w:ascii="Arial" w:hAnsi="Arial" w:cs="Arial"/>
          <w:b/>
          <w:color w:val="auto"/>
          <w:sz w:val="20"/>
        </w:rPr>
      </w:pPr>
      <w:r w:rsidRPr="00770024">
        <w:rPr>
          <w:rFonts w:ascii="Arial" w:hAnsi="Arial" w:cs="Arial"/>
          <w:b/>
          <w:color w:val="auto"/>
          <w:sz w:val="20"/>
        </w:rPr>
        <w:t>Zamawiający nie przewiduje możliwości udzielenia zamówień uzupełniających.</w:t>
      </w:r>
    </w:p>
    <w:p w:rsidR="00C5791F" w:rsidRPr="00B33B9D" w:rsidRDefault="00C5791F" w:rsidP="007E0F65">
      <w:pPr>
        <w:pStyle w:val="Domyolnie"/>
        <w:numPr>
          <w:ilvl w:val="0"/>
          <w:numId w:val="10"/>
        </w:numPr>
        <w:spacing w:before="120"/>
        <w:ind w:left="357" w:hanging="357"/>
        <w:outlineLvl w:val="0"/>
        <w:rPr>
          <w:rFonts w:ascii="Arial" w:hAnsi="Arial" w:cs="Arial"/>
          <w:b/>
          <w:color w:val="auto"/>
          <w:sz w:val="20"/>
        </w:rPr>
      </w:pPr>
      <w:r w:rsidRPr="00B33B9D">
        <w:rPr>
          <w:rFonts w:ascii="Arial" w:hAnsi="Arial" w:cs="Arial"/>
          <w:b/>
          <w:color w:val="auto"/>
          <w:sz w:val="20"/>
        </w:rPr>
        <w:t>Zamawiający nie dopuszcza składania ofert wariantowych.</w:t>
      </w:r>
    </w:p>
    <w:p w:rsidR="00C5791F" w:rsidRPr="00B33B9D" w:rsidRDefault="00C5791F" w:rsidP="007E0F65">
      <w:pPr>
        <w:pStyle w:val="Domyolnie"/>
        <w:numPr>
          <w:ilvl w:val="0"/>
          <w:numId w:val="10"/>
        </w:numPr>
        <w:spacing w:before="120"/>
        <w:ind w:left="357" w:hanging="357"/>
        <w:outlineLvl w:val="0"/>
        <w:rPr>
          <w:rFonts w:ascii="Arial" w:hAnsi="Arial" w:cs="Arial"/>
          <w:b/>
          <w:color w:val="auto"/>
          <w:sz w:val="20"/>
        </w:rPr>
      </w:pPr>
      <w:r w:rsidRPr="00B33B9D">
        <w:rPr>
          <w:rFonts w:ascii="Arial" w:hAnsi="Arial" w:cs="Arial"/>
          <w:b/>
          <w:color w:val="auto"/>
          <w:sz w:val="20"/>
        </w:rPr>
        <w:t>Zamawiający nie przewiduje zawarcia umowy ramowej.</w:t>
      </w:r>
    </w:p>
    <w:p w:rsidR="00C5791F" w:rsidRPr="00B33B9D" w:rsidRDefault="00C5791F" w:rsidP="007E0F65">
      <w:pPr>
        <w:pStyle w:val="Domyolnie"/>
        <w:numPr>
          <w:ilvl w:val="0"/>
          <w:numId w:val="10"/>
        </w:numPr>
        <w:spacing w:before="120"/>
        <w:ind w:left="357" w:hanging="357"/>
        <w:outlineLvl w:val="0"/>
        <w:rPr>
          <w:rFonts w:ascii="Arial" w:hAnsi="Arial" w:cs="Arial"/>
          <w:b/>
          <w:color w:val="auto"/>
          <w:sz w:val="20"/>
        </w:rPr>
      </w:pPr>
      <w:r w:rsidRPr="00B33B9D">
        <w:rPr>
          <w:rFonts w:ascii="Arial" w:hAnsi="Arial" w:cs="Arial"/>
          <w:b/>
          <w:color w:val="auto"/>
          <w:sz w:val="20"/>
        </w:rPr>
        <w:t>Zamawiający nie przewiduje aukcji elektronicznej.</w:t>
      </w:r>
    </w:p>
    <w:p w:rsidR="00C5791F" w:rsidRPr="00B33B9D" w:rsidRDefault="00C5791F" w:rsidP="007E0F65">
      <w:pPr>
        <w:pStyle w:val="Domyolnie"/>
        <w:numPr>
          <w:ilvl w:val="0"/>
          <w:numId w:val="10"/>
        </w:numPr>
        <w:spacing w:before="120"/>
        <w:ind w:left="357" w:hanging="357"/>
        <w:outlineLvl w:val="0"/>
        <w:rPr>
          <w:rFonts w:ascii="Arial" w:hAnsi="Arial" w:cs="Arial"/>
          <w:b/>
          <w:color w:val="auto"/>
          <w:sz w:val="20"/>
        </w:rPr>
      </w:pPr>
      <w:r w:rsidRPr="00B33B9D">
        <w:rPr>
          <w:rFonts w:ascii="Arial" w:hAnsi="Arial" w:cs="Arial"/>
          <w:b/>
          <w:color w:val="auto"/>
          <w:sz w:val="20"/>
        </w:rPr>
        <w:t>Zamawiający nie przewiduje zwrotu kosztów udziału w postępowaniu.</w:t>
      </w:r>
    </w:p>
    <w:p w:rsidR="00C5791F" w:rsidRPr="00B33B9D" w:rsidRDefault="00C5791F" w:rsidP="007E0F65">
      <w:pPr>
        <w:pStyle w:val="Domyolnie"/>
        <w:numPr>
          <w:ilvl w:val="0"/>
          <w:numId w:val="10"/>
        </w:numPr>
        <w:spacing w:before="120"/>
        <w:ind w:left="357" w:hanging="357"/>
        <w:outlineLvl w:val="0"/>
        <w:rPr>
          <w:rFonts w:ascii="Arial" w:hAnsi="Arial" w:cs="Arial"/>
          <w:b/>
          <w:color w:val="auto"/>
          <w:sz w:val="20"/>
        </w:rPr>
      </w:pPr>
      <w:r w:rsidRPr="00B33B9D">
        <w:rPr>
          <w:rFonts w:ascii="Arial" w:hAnsi="Arial" w:cs="Arial"/>
          <w:b/>
          <w:color w:val="auto"/>
          <w:sz w:val="20"/>
        </w:rPr>
        <w:t>Termin wykonania zamówienia.</w:t>
      </w:r>
    </w:p>
    <w:p w:rsidR="00C5791F" w:rsidRPr="00770024" w:rsidRDefault="00C5791F" w:rsidP="00455CC1">
      <w:pPr>
        <w:pStyle w:val="Lista-kontynuacja"/>
        <w:spacing w:before="120" w:after="0"/>
        <w:ind w:left="36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Termin wykonania zamówienia: </w:t>
      </w:r>
      <w:r w:rsidRPr="00770024">
        <w:rPr>
          <w:rFonts w:ascii="Arial" w:hAnsi="Arial" w:cs="Arial"/>
          <w:b/>
        </w:rPr>
        <w:t>12 miesięcy</w:t>
      </w:r>
      <w:r w:rsidRPr="00770024">
        <w:rPr>
          <w:rFonts w:ascii="Arial" w:hAnsi="Arial" w:cs="Arial"/>
        </w:rPr>
        <w:t xml:space="preserve"> licząc od daty zawarcia umowy.</w:t>
      </w:r>
    </w:p>
    <w:p w:rsidR="00C5791F" w:rsidRPr="00770024" w:rsidRDefault="00C5791F" w:rsidP="007E0F65">
      <w:pPr>
        <w:pStyle w:val="Lista"/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t>Warunki udziału w postępowaniu o udzielenie zamówienia oraz opis sposobu dokonywania oceny spełniania tych warunków.</w:t>
      </w:r>
    </w:p>
    <w:p w:rsidR="00C5791F" w:rsidRPr="00770024" w:rsidRDefault="00C5791F" w:rsidP="007E0F65">
      <w:pPr>
        <w:pStyle w:val="Lista"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  <w:b/>
        </w:rPr>
      </w:pPr>
      <w:r w:rsidRPr="00770024">
        <w:rPr>
          <w:rFonts w:ascii="Arial" w:hAnsi="Arial" w:cs="Arial"/>
        </w:rPr>
        <w:t>O udzielenie zamówienia mogą ubiegać się Wykonawcy, którzy spełniają warunki, dotyczące:</w:t>
      </w:r>
    </w:p>
    <w:p w:rsidR="00C5791F" w:rsidRPr="00B33B9D" w:rsidRDefault="00C5791F" w:rsidP="007E0F65">
      <w:pPr>
        <w:pStyle w:val="WW-Tekstpodstawowywcity2"/>
        <w:numPr>
          <w:ilvl w:val="2"/>
          <w:numId w:val="10"/>
        </w:numPr>
        <w:spacing w:before="120"/>
        <w:ind w:left="720" w:hanging="720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>posiadania uprawnień do wykonywania określonej działalności lub czynności, jeżeli przepisy prawa nakładają obowiązek ich posiadania:</w:t>
      </w:r>
    </w:p>
    <w:p w:rsidR="006F4D0E" w:rsidRPr="00B33B9D" w:rsidRDefault="00C5791F" w:rsidP="006F4D0E">
      <w:pPr>
        <w:pStyle w:val="WW-Tekstpodstawowywcity2"/>
        <w:tabs>
          <w:tab w:val="left" w:pos="709"/>
        </w:tabs>
        <w:spacing w:before="120"/>
        <w:ind w:left="357" w:firstLine="0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lastRenderedPageBreak/>
        <w:t>-</w:t>
      </w:r>
      <w:r w:rsidRPr="00B33B9D">
        <w:rPr>
          <w:rFonts w:ascii="Arial" w:hAnsi="Arial" w:cs="Arial"/>
          <w:color w:val="auto"/>
          <w:sz w:val="20"/>
        </w:rPr>
        <w:tab/>
        <w:t xml:space="preserve">warunek ten będzie spełniony przez Wykonawcę, jeżeli wykaże, że posiada licencję na wykonywanie transportu drogowego osób zgodnie z ustawą z dnia 6 września 2001 roku </w:t>
      </w:r>
      <w:r w:rsidRPr="00B33B9D">
        <w:rPr>
          <w:rFonts w:ascii="Arial" w:hAnsi="Arial" w:cs="Arial"/>
          <w:color w:val="auto"/>
          <w:sz w:val="20"/>
        </w:rPr>
        <w:br/>
        <w:t>o transporcie drogowym (tekst jedn. Dz. U. z 2007 r</w:t>
      </w:r>
      <w:r w:rsidR="006F4D0E" w:rsidRPr="00B33B9D">
        <w:rPr>
          <w:rFonts w:ascii="Arial" w:hAnsi="Arial" w:cs="Arial"/>
          <w:color w:val="auto"/>
          <w:sz w:val="20"/>
        </w:rPr>
        <w:t>. Nr 125, poz. 874 z późn. zm.) a ocena jego spełnienia zostanie dokonana na podstawie dokumentu, o którym mowa w pkt. 14 A.2.</w:t>
      </w:r>
    </w:p>
    <w:p w:rsidR="00C5791F" w:rsidRPr="00B33B9D" w:rsidRDefault="00C5791F" w:rsidP="007E0F65">
      <w:pPr>
        <w:pStyle w:val="WW-Tekstpodstawowywcity2"/>
        <w:numPr>
          <w:ilvl w:val="2"/>
          <w:numId w:val="10"/>
        </w:numPr>
        <w:tabs>
          <w:tab w:val="left" w:pos="709"/>
        </w:tabs>
        <w:spacing w:before="120"/>
        <w:ind w:left="357" w:hanging="357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>posiadania wiedzy i doświadczenia niezbędnych do wykonania zamówienia:</w:t>
      </w:r>
    </w:p>
    <w:p w:rsidR="004D3B24" w:rsidRPr="00B33B9D" w:rsidRDefault="00C5791F" w:rsidP="004D3B24">
      <w:pPr>
        <w:autoSpaceDE w:val="0"/>
        <w:autoSpaceDN w:val="0"/>
        <w:adjustRightInd w:val="0"/>
        <w:spacing w:before="120"/>
        <w:ind w:left="426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</w:rPr>
        <w:t xml:space="preserve"> </w:t>
      </w:r>
      <w:r w:rsidR="00892436" w:rsidRPr="00B33B9D">
        <w:rPr>
          <w:rFonts w:ascii="Arial" w:hAnsi="Arial" w:cs="Arial"/>
        </w:rPr>
        <w:t xml:space="preserve">- warunek ten będzie spełniony przez Wykonawcę, jeżeli zrealizował w ciągu ostatnich trzech lat przed upływem terminu składania ofert, a jeżeli okres prowadzenia działalności jest krótszy - w tym okresie, co najmniej dwie usługi </w:t>
      </w:r>
      <w:r w:rsidR="006F4D0E" w:rsidRPr="00B33B9D">
        <w:rPr>
          <w:rFonts w:ascii="Arial" w:hAnsi="Arial" w:cs="Arial"/>
        </w:rPr>
        <w:t xml:space="preserve">odpowiadające swoim rodzajem przedmiotowi zamówienia </w:t>
      </w:r>
      <w:r w:rsidR="00806CC4">
        <w:rPr>
          <w:rFonts w:ascii="Arial" w:hAnsi="Arial" w:cs="Arial"/>
        </w:rPr>
        <w:br/>
      </w:r>
      <w:r w:rsidR="00892436" w:rsidRPr="00B33B9D">
        <w:rPr>
          <w:rFonts w:ascii="Arial" w:hAnsi="Arial" w:cs="Arial"/>
        </w:rPr>
        <w:t>o wartości brutto min. 50.000,00</w:t>
      </w:r>
      <w:r w:rsidR="00806CC4">
        <w:rPr>
          <w:rFonts w:ascii="Arial" w:hAnsi="Arial" w:cs="Arial"/>
        </w:rPr>
        <w:t> zł</w:t>
      </w:r>
      <w:r w:rsidR="00892436" w:rsidRPr="00B33B9D">
        <w:rPr>
          <w:rFonts w:ascii="Arial" w:hAnsi="Arial" w:cs="Arial"/>
        </w:rPr>
        <w:t xml:space="preserve"> każda</w:t>
      </w:r>
      <w:r w:rsidR="00903C84">
        <w:rPr>
          <w:rFonts w:ascii="Arial" w:hAnsi="Arial" w:cs="Arial"/>
        </w:rPr>
        <w:t>.</w:t>
      </w:r>
      <w:r w:rsidR="005740EB" w:rsidRPr="00B33B9D">
        <w:rPr>
          <w:rFonts w:ascii="Arial" w:hAnsi="Arial" w:cs="Arial"/>
        </w:rPr>
        <w:t xml:space="preserve"> </w:t>
      </w:r>
      <w:r w:rsidR="004D3B24" w:rsidRPr="00B33B9D">
        <w:rPr>
          <w:rFonts w:ascii="Arial" w:hAnsi="Arial" w:cs="Arial"/>
          <w:bCs/>
        </w:rPr>
        <w:t>Zamawiający dopuszcza możliwość wykazania się przez Wykonawcę realizacją mniej</w:t>
      </w:r>
      <w:r w:rsidR="00076684" w:rsidRPr="00B33B9D">
        <w:rPr>
          <w:rFonts w:ascii="Arial" w:hAnsi="Arial" w:cs="Arial"/>
          <w:bCs/>
        </w:rPr>
        <w:t>szej</w:t>
      </w:r>
      <w:r w:rsidR="004D3B24" w:rsidRPr="00B33B9D">
        <w:rPr>
          <w:rFonts w:ascii="Arial" w:hAnsi="Arial" w:cs="Arial"/>
          <w:bCs/>
        </w:rPr>
        <w:t xml:space="preserve"> </w:t>
      </w:r>
      <w:r w:rsidR="00076684" w:rsidRPr="00B33B9D">
        <w:rPr>
          <w:rFonts w:ascii="Arial" w:hAnsi="Arial" w:cs="Arial"/>
          <w:bCs/>
        </w:rPr>
        <w:t xml:space="preserve">ilości </w:t>
      </w:r>
      <w:r w:rsidR="004D3B24" w:rsidRPr="00B33B9D">
        <w:rPr>
          <w:rFonts w:ascii="Arial" w:hAnsi="Arial" w:cs="Arial"/>
          <w:bCs/>
        </w:rPr>
        <w:t>usług</w:t>
      </w:r>
      <w:r w:rsidR="00076684" w:rsidRPr="00B33B9D">
        <w:rPr>
          <w:rFonts w:ascii="Arial" w:hAnsi="Arial" w:cs="Arial"/>
          <w:bCs/>
        </w:rPr>
        <w:t xml:space="preserve"> niż dwie</w:t>
      </w:r>
      <w:r w:rsidR="004D3B24" w:rsidRPr="00B33B9D">
        <w:rPr>
          <w:rFonts w:ascii="Arial" w:hAnsi="Arial" w:cs="Arial"/>
          <w:bCs/>
        </w:rPr>
        <w:t xml:space="preserve">, pod warunkiem, że wartość tej usługi będzie nie mniejsza niż 100 000,00 zł </w:t>
      </w:r>
      <w:r w:rsidR="00421474" w:rsidRPr="00B33B9D">
        <w:rPr>
          <w:rFonts w:ascii="Arial" w:hAnsi="Arial" w:cs="Arial"/>
          <w:bCs/>
        </w:rPr>
        <w:t xml:space="preserve">brutto, </w:t>
      </w:r>
      <w:r w:rsidR="00421474" w:rsidRPr="00B33B9D">
        <w:rPr>
          <w:rFonts w:ascii="Arial" w:hAnsi="Arial" w:cs="Arial"/>
        </w:rPr>
        <w:t>trwające nie krócej niż 12 m-cy.</w:t>
      </w:r>
    </w:p>
    <w:p w:rsidR="00892436" w:rsidRPr="00B33B9D" w:rsidRDefault="00892436" w:rsidP="00892436">
      <w:pPr>
        <w:pStyle w:val="WW-Tekstpodstawowywcity2"/>
        <w:tabs>
          <w:tab w:val="left" w:pos="709"/>
        </w:tabs>
        <w:spacing w:before="120"/>
        <w:ind w:left="357" w:firstLine="0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>a ocena jego spełnienia zostanie dokonana na podstawie dokumentu, o którym mowa w pkt. 1</w:t>
      </w:r>
      <w:r w:rsidR="006F4D0E" w:rsidRPr="00B33B9D">
        <w:rPr>
          <w:rFonts w:ascii="Arial" w:hAnsi="Arial" w:cs="Arial"/>
          <w:color w:val="auto"/>
          <w:sz w:val="20"/>
        </w:rPr>
        <w:t>4</w:t>
      </w:r>
      <w:r w:rsidRPr="00B33B9D">
        <w:rPr>
          <w:rFonts w:ascii="Arial" w:hAnsi="Arial" w:cs="Arial"/>
          <w:color w:val="auto"/>
          <w:sz w:val="20"/>
        </w:rPr>
        <w:t xml:space="preserve"> A.</w:t>
      </w:r>
      <w:r w:rsidR="006F4D0E" w:rsidRPr="00B33B9D">
        <w:rPr>
          <w:rFonts w:ascii="Arial" w:hAnsi="Arial" w:cs="Arial"/>
          <w:color w:val="auto"/>
          <w:sz w:val="20"/>
        </w:rPr>
        <w:t>3</w:t>
      </w:r>
      <w:r w:rsidRPr="00B33B9D">
        <w:rPr>
          <w:rFonts w:ascii="Arial" w:hAnsi="Arial" w:cs="Arial"/>
          <w:color w:val="auto"/>
          <w:sz w:val="20"/>
        </w:rPr>
        <w:t>.</w:t>
      </w:r>
    </w:p>
    <w:p w:rsidR="00C5791F" w:rsidRPr="00B33B9D" w:rsidRDefault="00C5791F" w:rsidP="007E0F65">
      <w:pPr>
        <w:pStyle w:val="WW-Tekstpodstawowywcity2"/>
        <w:numPr>
          <w:ilvl w:val="2"/>
          <w:numId w:val="10"/>
        </w:numPr>
        <w:spacing w:before="120"/>
        <w:ind w:left="720" w:hanging="720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>dysponowania odpowiednim potencjałem technicznym oraz osobami zdolnymi do wykonania zamówienia:</w:t>
      </w:r>
    </w:p>
    <w:p w:rsidR="00C5791F" w:rsidRPr="00B33B9D" w:rsidRDefault="00C5791F" w:rsidP="006F4D0E">
      <w:pPr>
        <w:pStyle w:val="WW-Tekstpodstawowywcity2"/>
        <w:spacing w:before="120"/>
        <w:ind w:left="426" w:firstLine="0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>-</w:t>
      </w:r>
      <w:r w:rsidRPr="00B33B9D">
        <w:rPr>
          <w:rFonts w:ascii="Arial" w:hAnsi="Arial" w:cs="Arial"/>
          <w:color w:val="auto"/>
          <w:sz w:val="20"/>
        </w:rPr>
        <w:tab/>
        <w:t xml:space="preserve">warunek ten będzie spełniony przez Wykonawcę, jeżeli wykaże, że dysponuje, co najmniej </w:t>
      </w:r>
      <w:r w:rsidRPr="00B33B9D">
        <w:rPr>
          <w:rFonts w:ascii="Arial" w:hAnsi="Arial" w:cs="Arial"/>
          <w:color w:val="auto"/>
          <w:sz w:val="20"/>
        </w:rPr>
        <w:br/>
        <w:t>2 karetkami/ambulansami</w:t>
      </w:r>
      <w:r w:rsidR="00806CC4">
        <w:rPr>
          <w:rFonts w:ascii="Arial" w:hAnsi="Arial" w:cs="Arial"/>
          <w:color w:val="auto"/>
          <w:sz w:val="20"/>
        </w:rPr>
        <w:t>,</w:t>
      </w:r>
      <w:r w:rsidR="006F4D0E" w:rsidRPr="00B33B9D">
        <w:rPr>
          <w:rFonts w:ascii="Arial" w:hAnsi="Arial" w:cs="Arial"/>
          <w:color w:val="auto"/>
          <w:sz w:val="20"/>
        </w:rPr>
        <w:t xml:space="preserve"> a ocena jego spełnienia zostanie dokonana na podstawie dokumentu, </w:t>
      </w:r>
      <w:r w:rsidR="00806CC4">
        <w:rPr>
          <w:rFonts w:ascii="Arial" w:hAnsi="Arial" w:cs="Arial"/>
          <w:color w:val="auto"/>
          <w:sz w:val="20"/>
        </w:rPr>
        <w:br/>
      </w:r>
      <w:r w:rsidR="006F4D0E" w:rsidRPr="00B33B9D">
        <w:rPr>
          <w:rFonts w:ascii="Arial" w:hAnsi="Arial" w:cs="Arial"/>
          <w:color w:val="auto"/>
          <w:sz w:val="20"/>
        </w:rPr>
        <w:t xml:space="preserve">o którym mowa w pkt 14.A.4. </w:t>
      </w:r>
    </w:p>
    <w:p w:rsidR="008B77A8" w:rsidRPr="00B33B9D" w:rsidRDefault="008B77A8" w:rsidP="006F4D0E">
      <w:pPr>
        <w:pStyle w:val="WW-Tekstpodstawowywcity2"/>
        <w:spacing w:before="120"/>
        <w:ind w:left="426" w:firstLine="0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 xml:space="preserve">- warunek ten będzie spełniony przez Wykonawcę, jeżeli wykaże, że dysponuje osobami </w:t>
      </w:r>
      <w:r w:rsidRPr="00B33B9D">
        <w:rPr>
          <w:rFonts w:ascii="Arial" w:hAnsi="Arial" w:cs="Arial"/>
          <w:color w:val="auto"/>
          <w:sz w:val="20"/>
        </w:rPr>
        <w:br/>
      </w:r>
      <w:r w:rsidR="00233C5F" w:rsidRPr="00B33B9D">
        <w:rPr>
          <w:rFonts w:ascii="Arial" w:hAnsi="Arial" w:cs="Arial"/>
          <w:color w:val="auto"/>
          <w:sz w:val="20"/>
        </w:rPr>
        <w:t>o</w:t>
      </w:r>
      <w:r w:rsidRPr="00B33B9D">
        <w:rPr>
          <w:rFonts w:ascii="Arial" w:hAnsi="Arial" w:cs="Arial"/>
          <w:color w:val="auto"/>
          <w:sz w:val="20"/>
        </w:rPr>
        <w:t xml:space="preserve"> kwalifikacj</w:t>
      </w:r>
      <w:r w:rsidR="00233C5F" w:rsidRPr="00B33B9D">
        <w:rPr>
          <w:rFonts w:ascii="Arial" w:hAnsi="Arial" w:cs="Arial"/>
          <w:color w:val="auto"/>
          <w:sz w:val="20"/>
        </w:rPr>
        <w:t>ach</w:t>
      </w:r>
      <w:r w:rsidRPr="00B33B9D">
        <w:rPr>
          <w:rFonts w:ascii="Arial" w:hAnsi="Arial" w:cs="Arial"/>
          <w:color w:val="auto"/>
          <w:sz w:val="20"/>
        </w:rPr>
        <w:t xml:space="preserve"> zawodowych, doświadczeni</w:t>
      </w:r>
      <w:r w:rsidR="00233C5F" w:rsidRPr="00B33B9D">
        <w:rPr>
          <w:rFonts w:ascii="Arial" w:hAnsi="Arial" w:cs="Arial"/>
          <w:color w:val="auto"/>
          <w:sz w:val="20"/>
        </w:rPr>
        <w:t>u</w:t>
      </w:r>
      <w:r w:rsidRPr="00B33B9D">
        <w:rPr>
          <w:rFonts w:ascii="Arial" w:hAnsi="Arial" w:cs="Arial"/>
          <w:color w:val="auto"/>
          <w:sz w:val="20"/>
        </w:rPr>
        <w:t xml:space="preserve"> i wykształceni</w:t>
      </w:r>
      <w:r w:rsidR="00233C5F" w:rsidRPr="00B33B9D">
        <w:rPr>
          <w:rFonts w:ascii="Arial" w:hAnsi="Arial" w:cs="Arial"/>
          <w:color w:val="auto"/>
          <w:sz w:val="20"/>
        </w:rPr>
        <w:t>u</w:t>
      </w:r>
      <w:r w:rsidR="00127ABD" w:rsidRPr="00B33B9D">
        <w:rPr>
          <w:rFonts w:ascii="Arial" w:hAnsi="Arial" w:cs="Arial"/>
          <w:color w:val="auto"/>
          <w:sz w:val="20"/>
        </w:rPr>
        <w:t xml:space="preserve"> -</w:t>
      </w:r>
      <w:r w:rsidRPr="00B33B9D">
        <w:rPr>
          <w:rFonts w:ascii="Arial" w:hAnsi="Arial" w:cs="Arial"/>
          <w:color w:val="auto"/>
          <w:sz w:val="20"/>
        </w:rPr>
        <w:t xml:space="preserve"> niezbędny</w:t>
      </w:r>
      <w:r w:rsidR="00233C5F" w:rsidRPr="00B33B9D">
        <w:rPr>
          <w:rFonts w:ascii="Arial" w:hAnsi="Arial" w:cs="Arial"/>
          <w:color w:val="auto"/>
          <w:sz w:val="20"/>
        </w:rPr>
        <w:t>mi</w:t>
      </w:r>
      <w:r w:rsidRPr="00B33B9D">
        <w:rPr>
          <w:rFonts w:ascii="Arial" w:hAnsi="Arial" w:cs="Arial"/>
          <w:color w:val="auto"/>
          <w:sz w:val="20"/>
        </w:rPr>
        <w:t xml:space="preserve"> do wykonania zamówienia, a ocena jego spełnienia zostanie dokonana na podstawie dokumentu, </w:t>
      </w:r>
      <w:r w:rsidRPr="00B33B9D">
        <w:rPr>
          <w:rFonts w:ascii="Arial" w:hAnsi="Arial" w:cs="Arial"/>
          <w:color w:val="auto"/>
          <w:sz w:val="20"/>
        </w:rPr>
        <w:br/>
        <w:t>o którym mowa w pkt 14.A.5</w:t>
      </w:r>
    </w:p>
    <w:p w:rsidR="00C5791F" w:rsidRPr="00B33B9D" w:rsidRDefault="00C5791F" w:rsidP="007E0F65">
      <w:pPr>
        <w:pStyle w:val="WW-Tekstpodstawowywcity2"/>
        <w:numPr>
          <w:ilvl w:val="2"/>
          <w:numId w:val="10"/>
        </w:numPr>
        <w:spacing w:before="120"/>
        <w:ind w:left="720" w:hanging="720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>sytuacji ekonomicznej i finansowej zapewniającej wykonanie zamówienia:</w:t>
      </w:r>
    </w:p>
    <w:p w:rsidR="006F4D0E" w:rsidRPr="00B33B9D" w:rsidRDefault="006F4D0E" w:rsidP="006F4D0E">
      <w:pPr>
        <w:pStyle w:val="WW-Tekstpodstawowywcity2"/>
        <w:spacing w:before="120"/>
        <w:ind w:left="426" w:firstLine="0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 xml:space="preserve">- warunek ten będzie spełniony przez Wykonawcę, </w:t>
      </w:r>
      <w:r w:rsidR="00806CC4" w:rsidRPr="00B33B9D">
        <w:rPr>
          <w:rFonts w:ascii="Arial" w:hAnsi="Arial" w:cs="Arial"/>
          <w:color w:val="auto"/>
          <w:sz w:val="20"/>
        </w:rPr>
        <w:t>jeżeli wykaże</w:t>
      </w:r>
      <w:r w:rsidR="00806CC4">
        <w:rPr>
          <w:rFonts w:ascii="Arial" w:hAnsi="Arial" w:cs="Arial"/>
          <w:color w:val="auto"/>
          <w:sz w:val="20"/>
        </w:rPr>
        <w:t xml:space="preserve">, że </w:t>
      </w:r>
      <w:r w:rsidRPr="00B33B9D">
        <w:rPr>
          <w:rFonts w:ascii="Arial" w:hAnsi="Arial" w:cs="Arial"/>
          <w:color w:val="auto"/>
          <w:sz w:val="20"/>
        </w:rPr>
        <w:t xml:space="preserve"> jest ubezpieczony od odpowiedzialnośc</w:t>
      </w:r>
      <w:r w:rsidR="00A50C95">
        <w:rPr>
          <w:rFonts w:ascii="Arial" w:hAnsi="Arial" w:cs="Arial"/>
          <w:color w:val="auto"/>
          <w:sz w:val="20"/>
        </w:rPr>
        <w:t>i</w:t>
      </w:r>
      <w:r w:rsidRPr="00B33B9D">
        <w:rPr>
          <w:rFonts w:ascii="Arial" w:hAnsi="Arial" w:cs="Arial"/>
          <w:color w:val="auto"/>
          <w:sz w:val="20"/>
        </w:rPr>
        <w:t xml:space="preserve"> cywilnej w zakresie prowadzonej działalności związanej z przedmiotem zamówienia na sumę gwarancyjną min. </w:t>
      </w:r>
      <w:r w:rsidR="004A4E39" w:rsidRPr="00B33B9D">
        <w:rPr>
          <w:rFonts w:ascii="Arial" w:hAnsi="Arial" w:cs="Arial"/>
          <w:color w:val="auto"/>
          <w:sz w:val="20"/>
        </w:rPr>
        <w:t>1</w:t>
      </w:r>
      <w:r w:rsidRPr="00B33B9D">
        <w:rPr>
          <w:rFonts w:ascii="Arial" w:hAnsi="Arial" w:cs="Arial"/>
          <w:color w:val="auto"/>
          <w:sz w:val="20"/>
        </w:rPr>
        <w:t>00 000,00 zł, a ocena jego spełnienia zostanie dokonana na podstawie dokumentu, o którym mowa w pkt 14.A.</w:t>
      </w:r>
      <w:r w:rsidR="008B77A8" w:rsidRPr="00B33B9D">
        <w:rPr>
          <w:rFonts w:ascii="Arial" w:hAnsi="Arial" w:cs="Arial"/>
          <w:color w:val="auto"/>
          <w:sz w:val="20"/>
        </w:rPr>
        <w:t xml:space="preserve">6 </w:t>
      </w:r>
      <w:r w:rsidRPr="00B33B9D">
        <w:rPr>
          <w:rFonts w:ascii="Arial" w:hAnsi="Arial" w:cs="Arial"/>
          <w:color w:val="auto"/>
          <w:sz w:val="20"/>
        </w:rPr>
        <w:t>.</w:t>
      </w:r>
    </w:p>
    <w:p w:rsidR="00C5791F" w:rsidRPr="00770024" w:rsidRDefault="00C5791F" w:rsidP="007E0F65">
      <w:pPr>
        <w:pStyle w:val="Domyolnie"/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 xml:space="preserve">W postępowaniu mogą wziąć udział Wykonawcy, którzy spełniają warunki udziału w postępowaniu dotyczące braku podstaw do wykluczenia z postępowania o udzielenie zamówienia publicznego </w:t>
      </w:r>
      <w:r w:rsidRPr="00770024">
        <w:rPr>
          <w:rFonts w:ascii="Arial" w:hAnsi="Arial" w:cs="Arial"/>
          <w:color w:val="auto"/>
          <w:sz w:val="20"/>
        </w:rPr>
        <w:br/>
        <w:t>w okolicznościach, o których mowa w art. 24 ust. 1 ustawy Pzp.</w:t>
      </w:r>
    </w:p>
    <w:p w:rsidR="00C5791F" w:rsidRPr="00770024" w:rsidRDefault="00C5791F" w:rsidP="007E0F65">
      <w:pPr>
        <w:pStyle w:val="Domyolnie"/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 xml:space="preserve">W przypadku Wykonawców wspólnie ubiegających się o udzielenie zamówienia, warunki określone </w:t>
      </w:r>
      <w:r w:rsidRPr="00770024">
        <w:rPr>
          <w:rFonts w:ascii="Arial" w:hAnsi="Arial" w:cs="Arial"/>
          <w:color w:val="auto"/>
          <w:sz w:val="20"/>
        </w:rPr>
        <w:br/>
        <w:t>w pkt 10 ppkt. 10.1.1. – 10.1.4 winien spełniać, co najmniej jeden Wykonawca wspólnie ubiegający się o zamówienie. Warunek określony w pkt. 11 powinien spełniać każdy z Wykonawców indywidualnie.</w:t>
      </w:r>
    </w:p>
    <w:p w:rsidR="00C5791F" w:rsidRPr="00770024" w:rsidRDefault="00C5791F" w:rsidP="007E0F65">
      <w:pPr>
        <w:pStyle w:val="Domyolnie"/>
        <w:numPr>
          <w:ilvl w:val="0"/>
          <w:numId w:val="10"/>
        </w:numPr>
        <w:spacing w:before="120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 xml:space="preserve"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</w:t>
      </w:r>
      <w:r w:rsidRPr="00770024">
        <w:rPr>
          <w:rFonts w:ascii="Arial" w:hAnsi="Arial" w:cs="Arial"/>
          <w:color w:val="auto"/>
          <w:sz w:val="20"/>
        </w:rPr>
        <w:br/>
        <w:t>w szczególności przedstawiając w tym celu pisemne zobowiązanie tych podmiotów do oddania mu do dyspozycji niezbędnych zasobów na okres korzystania z nich przy wykonaniu zamówienia.</w:t>
      </w:r>
    </w:p>
    <w:p w:rsidR="00C5791F" w:rsidRPr="00770024" w:rsidRDefault="00C5791F" w:rsidP="007E0F65">
      <w:pPr>
        <w:pStyle w:val="Domyolnie"/>
        <w:numPr>
          <w:ilvl w:val="0"/>
          <w:numId w:val="10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b/>
          <w:color w:val="auto"/>
          <w:sz w:val="20"/>
        </w:rPr>
        <w:t>Wykaz oświadczeń lub dokumentów, jakie mają dostarczyć Wykonawcy w celu potwierdzenia spełniania warunków udziału w postępowaniu:</w:t>
      </w:r>
    </w:p>
    <w:p w:rsidR="00C5791F" w:rsidRPr="00770024" w:rsidRDefault="00C5791F" w:rsidP="007E0F65">
      <w:pPr>
        <w:pStyle w:val="Domyolnie"/>
        <w:numPr>
          <w:ilvl w:val="0"/>
          <w:numId w:val="9"/>
        </w:numPr>
        <w:spacing w:before="120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770024">
        <w:rPr>
          <w:rFonts w:ascii="Arial" w:hAnsi="Arial" w:cs="Arial"/>
          <w:b/>
          <w:color w:val="auto"/>
          <w:sz w:val="20"/>
        </w:rPr>
        <w:t>W celu potwierdzenia spełniania Warunków udziału w postępowaniu do oferty należy załączyć:</w:t>
      </w:r>
    </w:p>
    <w:p w:rsidR="00C5791F" w:rsidRPr="00B33B9D" w:rsidRDefault="00C5791F" w:rsidP="007E0F65">
      <w:pPr>
        <w:pStyle w:val="Domyolnie"/>
        <w:numPr>
          <w:ilvl w:val="0"/>
          <w:numId w:val="14"/>
        </w:numPr>
        <w:spacing w:before="12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 xml:space="preserve">Oświadczenie Wykonawcy o spełnianiu warunków udziału w postępowaniu określonych w art. 22 ust. 1 pkt 1-4 – wg </w:t>
      </w:r>
      <w:r w:rsidRPr="00B33B9D">
        <w:rPr>
          <w:rFonts w:ascii="Arial" w:hAnsi="Arial" w:cs="Arial"/>
          <w:b/>
          <w:color w:val="auto"/>
          <w:sz w:val="20"/>
        </w:rPr>
        <w:t>Załącznika Nr 4 do SIWZ</w:t>
      </w:r>
      <w:r w:rsidRPr="00B33B9D">
        <w:rPr>
          <w:rFonts w:ascii="Arial" w:hAnsi="Arial" w:cs="Arial"/>
          <w:color w:val="auto"/>
          <w:sz w:val="20"/>
        </w:rPr>
        <w:t>;</w:t>
      </w:r>
    </w:p>
    <w:p w:rsidR="00C5791F" w:rsidRPr="00B33B9D" w:rsidRDefault="00C5791F" w:rsidP="007E0F65">
      <w:pPr>
        <w:pStyle w:val="Domyolnie"/>
        <w:numPr>
          <w:ilvl w:val="0"/>
          <w:numId w:val="14"/>
        </w:numPr>
        <w:spacing w:before="120" w:after="120"/>
        <w:ind w:left="425" w:hanging="425"/>
        <w:jc w:val="both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>Aktualną</w:t>
      </w:r>
      <w:r w:rsidRPr="00B33B9D">
        <w:rPr>
          <w:rFonts w:ascii="Arial" w:hAnsi="Arial" w:cs="Arial"/>
          <w:bCs/>
          <w:color w:val="auto"/>
          <w:sz w:val="20"/>
        </w:rPr>
        <w:t xml:space="preserve"> licencję na wykonywanie transportu drogowego osób zgodnie z ustawą z dnia </w:t>
      </w:r>
      <w:r w:rsidRPr="00B33B9D">
        <w:rPr>
          <w:rFonts w:ascii="Arial" w:hAnsi="Arial" w:cs="Arial"/>
          <w:bCs/>
          <w:color w:val="auto"/>
          <w:sz w:val="20"/>
        </w:rPr>
        <w:br/>
        <w:t>6 września 2001 roku o transporcie drogowym</w:t>
      </w:r>
      <w:r w:rsidRPr="00B33B9D">
        <w:rPr>
          <w:rFonts w:ascii="Arial" w:hAnsi="Arial" w:cs="Arial"/>
          <w:color w:val="auto"/>
          <w:sz w:val="20"/>
        </w:rPr>
        <w:t xml:space="preserve"> (tekst jedn.: Dz. U. z 2007 roku, Nr 125, poz. 874 </w:t>
      </w:r>
      <w:r w:rsidRPr="00B33B9D">
        <w:rPr>
          <w:rFonts w:ascii="Arial" w:hAnsi="Arial" w:cs="Arial"/>
          <w:color w:val="auto"/>
          <w:sz w:val="20"/>
        </w:rPr>
        <w:br/>
        <w:t>z późn. zm.).</w:t>
      </w:r>
    </w:p>
    <w:p w:rsidR="00C5791F" w:rsidRPr="00B33B9D" w:rsidRDefault="00C5791F" w:rsidP="007E0F65">
      <w:pPr>
        <w:pStyle w:val="Domyolnie"/>
        <w:numPr>
          <w:ilvl w:val="0"/>
          <w:numId w:val="14"/>
        </w:numPr>
        <w:ind w:left="425" w:hanging="425"/>
        <w:jc w:val="both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 xml:space="preserve">Wykaz wykonanych usług, potwierdzający spełnienie warunku udziału w postępowaniu, o którym mowa w pkt 10.1.2. SIWZ wraz z załączonymi dokumentami potwierdzającymi, że usługi te zostały wykonane należycie – wg </w:t>
      </w:r>
      <w:r w:rsidRPr="00B33B9D">
        <w:rPr>
          <w:rFonts w:ascii="Arial" w:hAnsi="Arial" w:cs="Arial"/>
          <w:b/>
          <w:color w:val="auto"/>
          <w:sz w:val="20"/>
        </w:rPr>
        <w:t>Załącznika Nr 7 do SIWZ.</w:t>
      </w:r>
    </w:p>
    <w:p w:rsidR="00C5791F" w:rsidRPr="00B33B9D" w:rsidRDefault="009363C9" w:rsidP="00EB30F8">
      <w:pPr>
        <w:pStyle w:val="Domyolnie"/>
        <w:numPr>
          <w:ilvl w:val="0"/>
          <w:numId w:val="14"/>
        </w:numPr>
        <w:spacing w:before="120"/>
        <w:ind w:left="425" w:hanging="425"/>
        <w:jc w:val="both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 xml:space="preserve">Wykaz środków transportu (2 karetki/ambulanse) potwierdzający spełnienie warunku udziału </w:t>
      </w:r>
      <w:r w:rsidR="00806CC4">
        <w:rPr>
          <w:rFonts w:ascii="Arial" w:hAnsi="Arial" w:cs="Arial"/>
          <w:color w:val="auto"/>
          <w:sz w:val="20"/>
        </w:rPr>
        <w:br/>
      </w:r>
      <w:r w:rsidRPr="00B33B9D">
        <w:rPr>
          <w:rFonts w:ascii="Arial" w:hAnsi="Arial" w:cs="Arial"/>
          <w:color w:val="auto"/>
          <w:sz w:val="20"/>
        </w:rPr>
        <w:t>w</w:t>
      </w:r>
      <w:r w:rsidR="00EB30F8" w:rsidRPr="00B33B9D">
        <w:rPr>
          <w:rFonts w:ascii="Arial" w:hAnsi="Arial" w:cs="Arial"/>
          <w:color w:val="auto"/>
          <w:sz w:val="20"/>
        </w:rPr>
        <w:t xml:space="preserve"> </w:t>
      </w:r>
      <w:r w:rsidRPr="00B33B9D">
        <w:rPr>
          <w:rFonts w:ascii="Arial" w:hAnsi="Arial" w:cs="Arial"/>
          <w:color w:val="auto"/>
          <w:sz w:val="20"/>
        </w:rPr>
        <w:t xml:space="preserve">postępowaniu, o którym mowa w pkt 10.1.3. SIWZ wraz z informacją o podstawie </w:t>
      </w:r>
      <w:r w:rsidR="00C5791F" w:rsidRPr="00B33B9D">
        <w:rPr>
          <w:rFonts w:ascii="Arial" w:hAnsi="Arial" w:cs="Arial"/>
          <w:color w:val="auto"/>
          <w:sz w:val="20"/>
        </w:rPr>
        <w:t xml:space="preserve">dysponowania tymi </w:t>
      </w:r>
      <w:r w:rsidRPr="00B33B9D">
        <w:rPr>
          <w:rFonts w:ascii="Arial" w:hAnsi="Arial" w:cs="Arial"/>
          <w:color w:val="auto"/>
          <w:sz w:val="20"/>
        </w:rPr>
        <w:t>pojazdami</w:t>
      </w:r>
      <w:r w:rsidR="00C5791F" w:rsidRPr="00B33B9D">
        <w:rPr>
          <w:rFonts w:ascii="Arial" w:hAnsi="Arial" w:cs="Arial"/>
          <w:color w:val="auto"/>
          <w:sz w:val="20"/>
        </w:rPr>
        <w:t xml:space="preserve">– </w:t>
      </w:r>
      <w:r w:rsidR="00C5791F" w:rsidRPr="00B33B9D">
        <w:rPr>
          <w:rFonts w:ascii="Arial" w:hAnsi="Arial" w:cs="Arial"/>
          <w:b/>
          <w:color w:val="auto"/>
          <w:sz w:val="20"/>
        </w:rPr>
        <w:t>Załącznik Nr 8</w:t>
      </w:r>
      <w:r w:rsidR="00C5791F" w:rsidRPr="00B33B9D">
        <w:rPr>
          <w:rFonts w:ascii="Arial" w:hAnsi="Arial" w:cs="Arial"/>
          <w:color w:val="auto"/>
          <w:sz w:val="20"/>
        </w:rPr>
        <w:t>;</w:t>
      </w:r>
    </w:p>
    <w:p w:rsidR="008B77A8" w:rsidRPr="0077034B" w:rsidRDefault="008B77A8" w:rsidP="00397F81">
      <w:pPr>
        <w:spacing w:before="120"/>
        <w:ind w:left="426" w:hanging="426"/>
        <w:jc w:val="both"/>
        <w:rPr>
          <w:rFonts w:ascii="Arial" w:hAnsi="Arial" w:cs="Arial"/>
          <w:b/>
        </w:rPr>
      </w:pPr>
      <w:r w:rsidRPr="0077034B">
        <w:rPr>
          <w:rFonts w:ascii="Arial" w:hAnsi="Arial" w:cs="Arial"/>
        </w:rPr>
        <w:lastRenderedPageBreak/>
        <w:t>5.</w:t>
      </w:r>
      <w:r w:rsidRPr="0077034B">
        <w:rPr>
          <w:rFonts w:ascii="Arial" w:hAnsi="Arial" w:cs="Arial"/>
        </w:rPr>
        <w:tab/>
      </w:r>
      <w:r w:rsidR="004A4E39" w:rsidRPr="0077034B">
        <w:rPr>
          <w:rFonts w:ascii="Arial" w:hAnsi="Arial" w:cs="Arial"/>
        </w:rPr>
        <w:t>Oświadczenie o dysponowaniu osobami zdolnymi do wykonania zamówienia zgodnie z definicj</w:t>
      </w:r>
      <w:r w:rsidR="00FB11B4" w:rsidRPr="00CE5808">
        <w:rPr>
          <w:rFonts w:ascii="Arial" w:hAnsi="Arial" w:cs="Arial"/>
        </w:rPr>
        <w:t xml:space="preserve">ą </w:t>
      </w:r>
      <w:r w:rsidR="004A4E39" w:rsidRPr="0077034B">
        <w:rPr>
          <w:rFonts w:ascii="Arial" w:hAnsi="Arial" w:cs="Arial"/>
        </w:rPr>
        <w:t xml:space="preserve">zawartą w art. 36 ust. 1 ustawy z dnia 8 września 2006 roku o Państwowym Ratownictwie Medycznym (Dz. U. Nr 191, poz. 1410 z późn. zm.). oraz zobowiązanie do dostarczenia wykazu tych osób przy podpisaniu umowy. </w:t>
      </w:r>
      <w:r w:rsidRPr="0077034B">
        <w:rPr>
          <w:rFonts w:ascii="Arial" w:hAnsi="Arial" w:cs="Arial"/>
        </w:rPr>
        <w:t xml:space="preserve">– </w:t>
      </w:r>
      <w:r w:rsidRPr="0077034B">
        <w:rPr>
          <w:rFonts w:ascii="Arial" w:hAnsi="Arial" w:cs="Arial"/>
          <w:b/>
        </w:rPr>
        <w:t>Załącznik Nr 9</w:t>
      </w:r>
      <w:r w:rsidR="007D53D8" w:rsidRPr="0077034B">
        <w:rPr>
          <w:rFonts w:ascii="Arial" w:hAnsi="Arial" w:cs="Arial"/>
          <w:b/>
        </w:rPr>
        <w:t>.</w:t>
      </w:r>
    </w:p>
    <w:p w:rsidR="009363C9" w:rsidRPr="00770024" w:rsidRDefault="008B77A8" w:rsidP="00397F81">
      <w:pPr>
        <w:pStyle w:val="Domyolnie"/>
        <w:spacing w:before="120"/>
        <w:ind w:left="426" w:hanging="426"/>
        <w:jc w:val="both"/>
        <w:rPr>
          <w:rFonts w:ascii="Arial" w:hAnsi="Arial" w:cs="Arial"/>
          <w:color w:val="auto"/>
          <w:sz w:val="20"/>
        </w:rPr>
      </w:pPr>
      <w:r w:rsidRPr="0077034B">
        <w:rPr>
          <w:rFonts w:ascii="Arial" w:hAnsi="Arial" w:cs="Arial"/>
          <w:color w:val="auto"/>
          <w:sz w:val="20"/>
        </w:rPr>
        <w:t>6.</w:t>
      </w:r>
      <w:r w:rsidRPr="0077034B">
        <w:rPr>
          <w:rFonts w:ascii="Arial" w:hAnsi="Arial" w:cs="Arial"/>
          <w:color w:val="auto"/>
          <w:sz w:val="20"/>
        </w:rPr>
        <w:tab/>
      </w:r>
      <w:r w:rsidR="009363C9" w:rsidRPr="0077034B">
        <w:rPr>
          <w:rFonts w:ascii="Arial" w:hAnsi="Arial" w:cs="Arial"/>
          <w:color w:val="auto"/>
          <w:sz w:val="20"/>
        </w:rPr>
        <w:t xml:space="preserve">Opłaconą polisę, a w przypadku jej braku inny dokument potwierdzający, że Wykonawca jest </w:t>
      </w:r>
      <w:r w:rsidR="009363C9" w:rsidRPr="00B33B9D">
        <w:rPr>
          <w:rFonts w:ascii="Arial" w:hAnsi="Arial" w:cs="Arial"/>
          <w:color w:val="auto"/>
          <w:sz w:val="20"/>
        </w:rPr>
        <w:t xml:space="preserve">ubezpieczony od odpowiedzialności cywilnej w zakresie prowadzonej działalności związanej </w:t>
      </w:r>
      <w:r w:rsidR="009363C9" w:rsidRPr="00770024">
        <w:rPr>
          <w:rFonts w:ascii="Arial" w:hAnsi="Arial" w:cs="Arial"/>
          <w:color w:val="auto"/>
          <w:sz w:val="20"/>
        </w:rPr>
        <w:br/>
        <w:t xml:space="preserve">z przedmiotem zamówienia na sumę gwarancyjną min. </w:t>
      </w:r>
      <w:r w:rsidR="00E73F53" w:rsidRPr="00770024">
        <w:rPr>
          <w:rFonts w:ascii="Arial" w:hAnsi="Arial" w:cs="Arial"/>
          <w:color w:val="auto"/>
          <w:sz w:val="20"/>
        </w:rPr>
        <w:t>1</w:t>
      </w:r>
      <w:r w:rsidR="009363C9" w:rsidRPr="00770024">
        <w:rPr>
          <w:rFonts w:ascii="Arial" w:hAnsi="Arial" w:cs="Arial"/>
          <w:color w:val="auto"/>
          <w:sz w:val="20"/>
        </w:rPr>
        <w:t>00 000,00 zł – należy załączyć dowód opłacenia o ile nie wynika to z załączonego dokumentu.</w:t>
      </w:r>
    </w:p>
    <w:p w:rsidR="009363C9" w:rsidRPr="00B33B9D" w:rsidRDefault="009363C9" w:rsidP="009363C9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>Jeżeli z uzasadnionej przyczyny Wykonawca nie może przedstawić dokumentu, o którym mowa w pkt 14.A.</w:t>
      </w:r>
      <w:r w:rsidR="005959AE" w:rsidRPr="00B33B9D">
        <w:rPr>
          <w:rFonts w:ascii="Arial" w:hAnsi="Arial" w:cs="Arial"/>
          <w:color w:val="auto"/>
          <w:sz w:val="20"/>
        </w:rPr>
        <w:t>6</w:t>
      </w:r>
      <w:r w:rsidRPr="00B33B9D">
        <w:rPr>
          <w:rFonts w:ascii="Arial" w:hAnsi="Arial" w:cs="Arial"/>
          <w:color w:val="auto"/>
          <w:sz w:val="20"/>
        </w:rPr>
        <w:t>., Wykonawca może przedstawić inny dokument, który w wystarczający sposób potwierdza spełnianie opisanego przez Zamawiającego warunku.</w:t>
      </w:r>
    </w:p>
    <w:p w:rsidR="00C5791F" w:rsidRPr="00B33B9D" w:rsidRDefault="00C5791F" w:rsidP="00363E5D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 xml:space="preserve">W przypadku oferty składanej przez Wykonawców ubiegających się wspólnie o udzielenie zamówienia publicznego, oświadczenie o spełnianiu warunków, o których mowa w art. 22 ust. 1 pkt 1 – 4 składa przynajmniej jeden z Wykonawców lub wszyscy Wykonawcy potwierdzając, że łącznie spełniają </w:t>
      </w:r>
      <w:r w:rsidRPr="00B33B9D">
        <w:rPr>
          <w:rFonts w:ascii="Arial" w:hAnsi="Arial" w:cs="Arial"/>
          <w:color w:val="auto"/>
          <w:sz w:val="20"/>
        </w:rPr>
        <w:br/>
        <w:t>te warunki.</w:t>
      </w:r>
    </w:p>
    <w:p w:rsidR="00C5791F" w:rsidRPr="00B33B9D" w:rsidRDefault="00C5791F" w:rsidP="00455CC1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>Wykonawca powołujący się przy wykazywaniu spełniania warunków udziału w postępowaniu na potencjał innych podmiotów, które będą brały udział w realizacji części zamówienia, przedkłada pisemne zobowiązanie tych podmiotów do oddania mu do dyspozycji niezbędnych zasobów na okres korzystania z nich przy wykonywaniu zamówienia.</w:t>
      </w:r>
    </w:p>
    <w:p w:rsidR="00C5791F" w:rsidRPr="00B33B9D" w:rsidRDefault="00C5791F" w:rsidP="00455CC1">
      <w:pPr>
        <w:pStyle w:val="Domyolnie"/>
        <w:numPr>
          <w:ilvl w:val="2"/>
          <w:numId w:val="3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B33B9D">
        <w:rPr>
          <w:rFonts w:ascii="Arial" w:hAnsi="Arial" w:cs="Arial"/>
          <w:b/>
          <w:color w:val="auto"/>
          <w:sz w:val="20"/>
        </w:rPr>
        <w:t xml:space="preserve">W celu potwierdzenia, że Wykonawca nie podlega wykluczeniu z postępowania </w:t>
      </w:r>
      <w:r w:rsidRPr="00B33B9D">
        <w:rPr>
          <w:rFonts w:ascii="Arial" w:hAnsi="Arial" w:cs="Arial"/>
          <w:b/>
          <w:color w:val="auto"/>
          <w:sz w:val="20"/>
        </w:rPr>
        <w:br/>
        <w:t xml:space="preserve">w okolicznościach, o których mowa w art. 24 ust. 1 ustawy Pzp, Wykonawca zobowiązany jest do złożenia niżej wymienionych dokumentów i oświadczeń: </w:t>
      </w:r>
    </w:p>
    <w:p w:rsidR="00C5791F" w:rsidRPr="00770024" w:rsidRDefault="00C5791F" w:rsidP="00455CC1">
      <w:pPr>
        <w:pStyle w:val="Domyolnie"/>
        <w:numPr>
          <w:ilvl w:val="2"/>
          <w:numId w:val="4"/>
        </w:numPr>
        <w:tabs>
          <w:tab w:val="clear" w:pos="1076"/>
        </w:tabs>
        <w:spacing w:before="120"/>
        <w:ind w:left="714" w:hanging="357"/>
        <w:jc w:val="both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 xml:space="preserve">Oświadczenia o braku podstaw do wykluczenia – wg </w:t>
      </w:r>
      <w:r w:rsidRPr="00770024">
        <w:rPr>
          <w:rFonts w:ascii="Arial" w:hAnsi="Arial" w:cs="Arial"/>
          <w:b/>
          <w:color w:val="auto"/>
          <w:sz w:val="20"/>
        </w:rPr>
        <w:t>Załącznika Nr 5 do SIWZ</w:t>
      </w:r>
      <w:r w:rsidRPr="00770024">
        <w:rPr>
          <w:rFonts w:ascii="Arial" w:hAnsi="Arial" w:cs="Arial"/>
          <w:color w:val="auto"/>
          <w:sz w:val="20"/>
        </w:rPr>
        <w:t>.</w:t>
      </w:r>
    </w:p>
    <w:p w:rsidR="00C5791F" w:rsidRPr="00B33B9D" w:rsidRDefault="00C5791F" w:rsidP="00455CC1">
      <w:pPr>
        <w:pStyle w:val="Domyolnie"/>
        <w:numPr>
          <w:ilvl w:val="2"/>
          <w:numId w:val="4"/>
        </w:numPr>
        <w:tabs>
          <w:tab w:val="clear" w:pos="1076"/>
        </w:tabs>
        <w:spacing w:before="120"/>
        <w:ind w:left="714" w:hanging="357"/>
        <w:jc w:val="both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 xml:space="preserve">Aktualnego odpisu z właściwego rejestru, jeżeli odrębne przepisy wymagają wpisu do rejestru, </w:t>
      </w:r>
      <w:r w:rsidRPr="00B33B9D">
        <w:rPr>
          <w:rFonts w:ascii="Arial" w:hAnsi="Arial" w:cs="Arial"/>
          <w:color w:val="auto"/>
          <w:sz w:val="20"/>
        </w:rPr>
        <w:br/>
        <w:t>w celu wykazania braku podstaw do wykluczenia w oparciu o art. 24 ust. 1 pkt 2 ustawy Pzp, wystawionego nie wcześniej niż 6 miesięcy przed upływem terminu składania ofert, a w stosunku do osób fizycznych oświadczenia w zakresie art. 24 ust. 1 pkt 2 ustawy Pzp.</w:t>
      </w:r>
    </w:p>
    <w:p w:rsidR="00C5791F" w:rsidRPr="00B33B9D" w:rsidRDefault="00C5791F" w:rsidP="00455CC1">
      <w:pPr>
        <w:pStyle w:val="Domyolnie"/>
        <w:spacing w:before="120"/>
        <w:ind w:left="357" w:firstLine="0"/>
        <w:jc w:val="both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b/>
          <w:color w:val="auto"/>
          <w:sz w:val="20"/>
        </w:rPr>
        <w:t xml:space="preserve">UWAGA: </w:t>
      </w:r>
      <w:r w:rsidRPr="00B33B9D">
        <w:rPr>
          <w:rFonts w:ascii="Arial" w:hAnsi="Arial" w:cs="Arial"/>
          <w:color w:val="auto"/>
          <w:sz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C5791F" w:rsidRPr="00770024" w:rsidRDefault="00C5791F" w:rsidP="00455CC1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>nie otwarto jego likwidacji ani nie ogłoszono upadłości,</w:t>
      </w:r>
    </w:p>
    <w:p w:rsidR="00C5791F" w:rsidRPr="00770024" w:rsidRDefault="00C5791F" w:rsidP="00455CC1">
      <w:pPr>
        <w:pStyle w:val="WW-Tekstpodstawowywcity2"/>
        <w:tabs>
          <w:tab w:val="left" w:pos="709"/>
        </w:tabs>
        <w:spacing w:before="120"/>
        <w:ind w:left="709" w:firstLine="0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 xml:space="preserve">Dokument, o którym mowa w lit. a) powinien być wystawiony nie wcześniej niż 6 miesięcy przed upływem terminu składania ofert. </w:t>
      </w:r>
    </w:p>
    <w:p w:rsidR="00C5791F" w:rsidRPr="00770024" w:rsidRDefault="00C5791F" w:rsidP="00455CC1">
      <w:pPr>
        <w:pStyle w:val="WW-Tekstpodstawowywcity2"/>
        <w:tabs>
          <w:tab w:val="left" w:pos="709"/>
        </w:tabs>
        <w:spacing w:before="120"/>
        <w:ind w:left="709" w:firstLine="0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:rsidR="00C5791F" w:rsidRPr="00B33B9D" w:rsidRDefault="00C5791F" w:rsidP="00455CC1">
      <w:pPr>
        <w:pStyle w:val="WW-Tekstpodstawowywcity2"/>
        <w:numPr>
          <w:ilvl w:val="2"/>
          <w:numId w:val="3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</w:rPr>
      </w:pPr>
      <w:r w:rsidRPr="00770024">
        <w:rPr>
          <w:rFonts w:ascii="Arial" w:hAnsi="Arial" w:cs="Arial"/>
          <w:b/>
          <w:color w:val="auto"/>
          <w:sz w:val="20"/>
        </w:rPr>
        <w:t>Pozostałe dokumenty wymagane w ofercie:</w:t>
      </w:r>
      <w:r w:rsidRPr="00770024">
        <w:rPr>
          <w:rFonts w:ascii="Arial" w:hAnsi="Arial" w:cs="Arial"/>
          <w:b/>
          <w:bCs/>
          <w:color w:val="auto"/>
          <w:sz w:val="20"/>
        </w:rPr>
        <w:t xml:space="preserve"> </w:t>
      </w:r>
    </w:p>
    <w:p w:rsidR="00C5791F" w:rsidRPr="00770024" w:rsidRDefault="00C5791F" w:rsidP="007E0F65">
      <w:pPr>
        <w:pStyle w:val="WW-Tekstpodstawowywcity2"/>
        <w:numPr>
          <w:ilvl w:val="3"/>
          <w:numId w:val="8"/>
        </w:numPr>
        <w:spacing w:before="120"/>
        <w:ind w:left="714" w:hanging="357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 xml:space="preserve">Wypełniony i podpisany Formularz Ofertowy – wg </w:t>
      </w:r>
      <w:r w:rsidRPr="00770024">
        <w:rPr>
          <w:rFonts w:ascii="Arial" w:hAnsi="Arial" w:cs="Arial"/>
          <w:b/>
          <w:color w:val="auto"/>
          <w:sz w:val="20"/>
        </w:rPr>
        <w:t>Załącznika Nr 3 do SIWZ</w:t>
      </w:r>
      <w:r w:rsidRPr="00770024">
        <w:rPr>
          <w:rFonts w:ascii="Arial" w:hAnsi="Arial" w:cs="Arial"/>
          <w:color w:val="auto"/>
          <w:sz w:val="20"/>
        </w:rPr>
        <w:t>,</w:t>
      </w:r>
    </w:p>
    <w:p w:rsidR="00C5791F" w:rsidRPr="00770024" w:rsidRDefault="00C5791F" w:rsidP="007E0F65">
      <w:pPr>
        <w:pStyle w:val="WW-Tekstpodstawowywcity2"/>
        <w:numPr>
          <w:ilvl w:val="3"/>
          <w:numId w:val="8"/>
        </w:numPr>
        <w:spacing w:before="120"/>
        <w:ind w:left="714" w:hanging="357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 xml:space="preserve">Wypełniony(e) i podpisany(e) Formularz(e) cenowy(e) – wg </w:t>
      </w:r>
      <w:r w:rsidRPr="00770024">
        <w:rPr>
          <w:rFonts w:ascii="Arial" w:hAnsi="Arial" w:cs="Arial"/>
          <w:b/>
          <w:color w:val="auto"/>
          <w:sz w:val="20"/>
        </w:rPr>
        <w:t>Załącznika Nr 6 do SIWZ.</w:t>
      </w:r>
    </w:p>
    <w:p w:rsidR="00C5791F" w:rsidRPr="00770024" w:rsidRDefault="00C5791F" w:rsidP="007E0F65">
      <w:pPr>
        <w:pStyle w:val="WW-Tekstpodstawowywcity2"/>
        <w:numPr>
          <w:ilvl w:val="0"/>
          <w:numId w:val="10"/>
        </w:numPr>
        <w:spacing w:before="120"/>
        <w:ind w:left="357" w:hanging="357"/>
        <w:rPr>
          <w:rFonts w:ascii="Arial" w:hAnsi="Arial" w:cs="Arial"/>
          <w:b/>
          <w:color w:val="auto"/>
          <w:sz w:val="20"/>
        </w:rPr>
      </w:pPr>
      <w:r w:rsidRPr="00770024">
        <w:rPr>
          <w:rFonts w:ascii="Arial" w:hAnsi="Arial" w:cs="Arial"/>
          <w:b/>
          <w:color w:val="auto"/>
          <w:sz w:val="20"/>
        </w:rPr>
        <w:t>Sposób porozumiewania się Zamawiającego z Wykonawcami.</w:t>
      </w:r>
    </w:p>
    <w:p w:rsidR="00C5791F" w:rsidRPr="00770024" w:rsidRDefault="00C5791F" w:rsidP="007E0F65">
      <w:pPr>
        <w:pStyle w:val="Lista"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Niniejsze postępowanie prowadzone jest w języku polskim.</w:t>
      </w:r>
    </w:p>
    <w:p w:rsidR="00C5791F" w:rsidRPr="00770024" w:rsidRDefault="00C5791F" w:rsidP="007E0F65">
      <w:pPr>
        <w:pStyle w:val="Lista"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Wszelkie oświadczenia, wnioski zawiadomienia oraz informacje będą przekazywane przez Zamawiającego i Wykonawców pisemnie </w:t>
      </w:r>
      <w:r w:rsidRPr="00770024">
        <w:rPr>
          <w:rFonts w:ascii="Arial" w:hAnsi="Arial" w:cs="Arial"/>
          <w:szCs w:val="24"/>
        </w:rPr>
        <w:t>na adres podany w pkt 1 niniejszej SIWZ z dopiskiem „Dział Zamówień Publicznych”</w:t>
      </w:r>
      <w:r w:rsidRPr="00770024">
        <w:rPr>
          <w:rFonts w:ascii="Arial" w:hAnsi="Arial" w:cs="Arial"/>
        </w:rPr>
        <w:t xml:space="preserve"> lub faksem </w:t>
      </w:r>
      <w:r w:rsidRPr="00770024">
        <w:rPr>
          <w:rFonts w:ascii="Arial" w:hAnsi="Arial" w:cs="Arial"/>
          <w:szCs w:val="24"/>
        </w:rPr>
        <w:t xml:space="preserve">na numer: </w:t>
      </w:r>
      <w:r w:rsidR="00834717">
        <w:rPr>
          <w:rFonts w:ascii="Arial" w:hAnsi="Arial" w:cs="Arial"/>
          <w:szCs w:val="24"/>
        </w:rPr>
        <w:t xml:space="preserve">24 364 51 02, </w:t>
      </w:r>
      <w:r w:rsidRPr="00770024">
        <w:rPr>
          <w:rFonts w:ascii="Arial" w:hAnsi="Arial" w:cs="Arial"/>
          <w:szCs w:val="24"/>
        </w:rPr>
        <w:t>24 364 5</w:t>
      </w:r>
      <w:r w:rsidR="00806CC4">
        <w:rPr>
          <w:rFonts w:ascii="Arial" w:hAnsi="Arial" w:cs="Arial"/>
          <w:szCs w:val="24"/>
        </w:rPr>
        <w:t>2</w:t>
      </w:r>
      <w:r w:rsidRPr="00770024">
        <w:rPr>
          <w:rFonts w:ascii="Arial" w:hAnsi="Arial" w:cs="Arial"/>
          <w:szCs w:val="24"/>
        </w:rPr>
        <w:t xml:space="preserve"> </w:t>
      </w:r>
      <w:r w:rsidR="00806CC4">
        <w:rPr>
          <w:rFonts w:ascii="Arial" w:hAnsi="Arial" w:cs="Arial"/>
          <w:szCs w:val="24"/>
        </w:rPr>
        <w:t>49</w:t>
      </w:r>
      <w:r w:rsidRPr="00770024">
        <w:rPr>
          <w:rFonts w:ascii="Arial" w:hAnsi="Arial" w:cs="Arial"/>
          <w:szCs w:val="24"/>
        </w:rPr>
        <w:t>.</w:t>
      </w:r>
    </w:p>
    <w:p w:rsidR="00C5791F" w:rsidRPr="00770024" w:rsidRDefault="00C5791F" w:rsidP="007E0F65">
      <w:pPr>
        <w:pStyle w:val="Lista"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Jeżeli Zamawiający lub Wykonawca przekazują oświadczenia, wnioski, zawiadomienia oraz informacje faksem, każda ze stron na żądanie drugiej strony niezwłocznie potwierdza fakt ich otrzymania.</w:t>
      </w:r>
    </w:p>
    <w:p w:rsidR="00C5791F" w:rsidRPr="00770024" w:rsidRDefault="00C5791F" w:rsidP="007E0F65">
      <w:pPr>
        <w:pStyle w:val="Lista"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Dokumenty składane przez Wykonawców, w odpowiedzi na wezwanie w trybie art. 26 ust. 3 ustawy Pzp, winny być złożone w formie pisemnej tj.</w:t>
      </w:r>
      <w:r w:rsidR="008B77A8" w:rsidRPr="00770024">
        <w:rPr>
          <w:rFonts w:ascii="Arial" w:hAnsi="Arial" w:cs="Arial"/>
        </w:rPr>
        <w:t xml:space="preserve"> </w:t>
      </w:r>
      <w:r w:rsidRPr="00770024">
        <w:rPr>
          <w:rFonts w:ascii="Arial" w:hAnsi="Arial" w:cs="Arial"/>
        </w:rPr>
        <w:t xml:space="preserve">oryginał lub kopia poświadczona za zgodność </w:t>
      </w:r>
      <w:r w:rsidRPr="00770024">
        <w:rPr>
          <w:rFonts w:ascii="Arial" w:hAnsi="Arial" w:cs="Arial"/>
        </w:rPr>
        <w:br/>
        <w:t>z oryginałem przez Wykonawcę, w terminie wyznaczonym przez Zamawiającego.</w:t>
      </w:r>
    </w:p>
    <w:p w:rsidR="00C5791F" w:rsidRPr="00770024" w:rsidRDefault="00C5791F" w:rsidP="007E0F65">
      <w:pPr>
        <w:pStyle w:val="WW-Tekstpodstawowywcity2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b/>
          <w:strike/>
          <w:color w:val="auto"/>
          <w:sz w:val="20"/>
        </w:rPr>
      </w:pPr>
      <w:r w:rsidRPr="00770024">
        <w:rPr>
          <w:rFonts w:ascii="Arial" w:hAnsi="Arial" w:cs="Arial"/>
          <w:b/>
          <w:color w:val="auto"/>
          <w:sz w:val="20"/>
        </w:rPr>
        <w:t xml:space="preserve">Osoby uprawnione do porozumiewania się z Wykonawcami. </w:t>
      </w:r>
    </w:p>
    <w:p w:rsidR="00C5791F" w:rsidRPr="00770024" w:rsidRDefault="00C5791F" w:rsidP="007E0F65">
      <w:pPr>
        <w:pStyle w:val="Lista"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lastRenderedPageBreak/>
        <w:t>Zamawiający wyznacza do bezpośredniego kontaktowania się z Wykonawcami: Renatę Gwiazda</w:t>
      </w:r>
      <w:r w:rsidRPr="00770024">
        <w:rPr>
          <w:rFonts w:ascii="Arial" w:hAnsi="Arial" w:cs="Arial"/>
          <w:strike/>
        </w:rPr>
        <w:t xml:space="preserve"> </w:t>
      </w:r>
      <w:r w:rsidRPr="00770024">
        <w:rPr>
          <w:rFonts w:ascii="Arial" w:hAnsi="Arial" w:cs="Arial"/>
        </w:rPr>
        <w:t>specjalistę</w:t>
      </w:r>
      <w:r w:rsidRPr="00770024">
        <w:rPr>
          <w:rFonts w:ascii="Arial" w:hAnsi="Arial" w:cs="Arial"/>
          <w:b/>
        </w:rPr>
        <w:t xml:space="preserve"> </w:t>
      </w:r>
      <w:r w:rsidRPr="00770024">
        <w:rPr>
          <w:rFonts w:ascii="Arial" w:hAnsi="Arial" w:cs="Arial"/>
        </w:rPr>
        <w:t xml:space="preserve">w Dziale Zamówień Publicznych, tel: +48 24 364 51 24, fax: </w:t>
      </w:r>
      <w:r w:rsidR="00834717">
        <w:rPr>
          <w:rFonts w:ascii="Arial" w:hAnsi="Arial" w:cs="Arial"/>
        </w:rPr>
        <w:t xml:space="preserve">+48 </w:t>
      </w:r>
      <w:r w:rsidR="00834717">
        <w:rPr>
          <w:rFonts w:ascii="Arial" w:hAnsi="Arial" w:cs="Arial"/>
          <w:szCs w:val="24"/>
        </w:rPr>
        <w:t xml:space="preserve">24 364 51 02, </w:t>
      </w:r>
      <w:r w:rsidRPr="00770024">
        <w:rPr>
          <w:rFonts w:ascii="Arial" w:hAnsi="Arial" w:cs="Arial"/>
        </w:rPr>
        <w:t>+48 24 364 5</w:t>
      </w:r>
      <w:r w:rsidR="00806CC4">
        <w:rPr>
          <w:rFonts w:ascii="Arial" w:hAnsi="Arial" w:cs="Arial"/>
        </w:rPr>
        <w:t>2</w:t>
      </w:r>
      <w:r w:rsidRPr="00770024">
        <w:rPr>
          <w:rFonts w:ascii="Arial" w:hAnsi="Arial" w:cs="Arial"/>
        </w:rPr>
        <w:t xml:space="preserve"> </w:t>
      </w:r>
      <w:r w:rsidR="00806CC4">
        <w:rPr>
          <w:rFonts w:ascii="Arial" w:hAnsi="Arial" w:cs="Arial"/>
        </w:rPr>
        <w:t>49</w:t>
      </w:r>
      <w:r w:rsidRPr="00770024">
        <w:rPr>
          <w:rFonts w:ascii="Arial" w:hAnsi="Arial" w:cs="Arial"/>
        </w:rPr>
        <w:t xml:space="preserve">, e-mail: </w:t>
      </w:r>
      <w:hyperlink r:id="rId8" w:history="1">
        <w:r w:rsidRPr="00CE5808">
          <w:rPr>
            <w:rStyle w:val="Hipercze"/>
            <w:rFonts w:ascii="Arial" w:hAnsi="Arial" w:cs="Arial"/>
            <w:color w:val="auto"/>
            <w:u w:val="none"/>
          </w:rPr>
          <w:t>zamowienia_publiczne@plockizoz.pl</w:t>
        </w:r>
      </w:hyperlink>
      <w:r w:rsidRPr="00834717">
        <w:rPr>
          <w:rFonts w:ascii="Arial" w:hAnsi="Arial" w:cs="Arial"/>
        </w:rPr>
        <w:t>.</w:t>
      </w:r>
    </w:p>
    <w:p w:rsidR="00C5791F" w:rsidRPr="00770024" w:rsidRDefault="00C5791F" w:rsidP="007E0F65">
      <w:pPr>
        <w:pStyle w:val="Lista"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Zamawiający nie zamierza zwoływać zebrania Wykonawców.</w:t>
      </w:r>
    </w:p>
    <w:p w:rsidR="00C5791F" w:rsidRPr="00770024" w:rsidRDefault="00C5791F" w:rsidP="007E0F65">
      <w:pPr>
        <w:pStyle w:val="WW-Tekstpodstawowywcity2"/>
        <w:numPr>
          <w:ilvl w:val="0"/>
          <w:numId w:val="10"/>
        </w:numPr>
        <w:spacing w:before="120"/>
        <w:ind w:left="556" w:hanging="556"/>
        <w:rPr>
          <w:rFonts w:ascii="Arial" w:hAnsi="Arial" w:cs="Arial"/>
          <w:b/>
          <w:color w:val="auto"/>
          <w:sz w:val="20"/>
        </w:rPr>
      </w:pPr>
      <w:r w:rsidRPr="00770024">
        <w:rPr>
          <w:rFonts w:ascii="Arial" w:hAnsi="Arial" w:cs="Arial"/>
          <w:b/>
          <w:color w:val="auto"/>
          <w:sz w:val="20"/>
        </w:rPr>
        <w:t>Wadium</w:t>
      </w:r>
    </w:p>
    <w:p w:rsidR="00C5791F" w:rsidRPr="00770024" w:rsidRDefault="00C5791F" w:rsidP="00455CC1">
      <w:pPr>
        <w:pStyle w:val="WW-Tekstpodstawowywcity2"/>
        <w:spacing w:before="120"/>
        <w:ind w:left="0" w:firstLine="556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>Zamawiający nie wymaga wniesienia wadium.</w:t>
      </w:r>
    </w:p>
    <w:p w:rsidR="00C5791F" w:rsidRPr="00770024" w:rsidRDefault="00C5791F" w:rsidP="007E0F65">
      <w:pPr>
        <w:pStyle w:val="WW-Tekstpodstawowywcity2"/>
        <w:numPr>
          <w:ilvl w:val="0"/>
          <w:numId w:val="10"/>
        </w:numPr>
        <w:spacing w:before="120"/>
        <w:ind w:left="556" w:hanging="556"/>
        <w:rPr>
          <w:rFonts w:ascii="Arial" w:hAnsi="Arial" w:cs="Arial"/>
          <w:b/>
          <w:color w:val="auto"/>
          <w:sz w:val="20"/>
        </w:rPr>
      </w:pPr>
      <w:r w:rsidRPr="00770024">
        <w:rPr>
          <w:rFonts w:ascii="Arial" w:hAnsi="Arial" w:cs="Arial"/>
          <w:b/>
          <w:color w:val="auto"/>
          <w:sz w:val="20"/>
        </w:rPr>
        <w:t>Termin związania ofertą.</w:t>
      </w:r>
    </w:p>
    <w:p w:rsidR="00C5791F" w:rsidRPr="00770024" w:rsidRDefault="00C5791F" w:rsidP="007E0F65">
      <w:pPr>
        <w:pStyle w:val="Lista"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Termin związania ofertą wynosi 30 dni od dnia składania ofert.</w:t>
      </w:r>
    </w:p>
    <w:p w:rsidR="00C5791F" w:rsidRPr="00770024" w:rsidRDefault="00C5791F" w:rsidP="007E0F65">
      <w:pPr>
        <w:pStyle w:val="Lista"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Wykonawca samodzielnie lub na wniosek Zamawiającego może przedłużyć termin związania ofertą, z tym, że Zamawiający może tylko raz, co najmniej na 3 dni przed upływem terminu związania ofertą, zwrócić się do Wykonawców o wyrażenie zgody na przedłużenie tego terminu </w:t>
      </w:r>
      <w:r w:rsidRPr="00770024">
        <w:rPr>
          <w:rFonts w:ascii="Arial" w:hAnsi="Arial" w:cs="Arial"/>
        </w:rPr>
        <w:br/>
        <w:t>o oznaczony okres, nie dłuższy jednak niż 60 dni.</w:t>
      </w:r>
    </w:p>
    <w:p w:rsidR="00C5791F" w:rsidRPr="00770024" w:rsidRDefault="00C5791F" w:rsidP="007E0F65">
      <w:pPr>
        <w:pStyle w:val="WW-Tekstpodstawowywcity2"/>
        <w:numPr>
          <w:ilvl w:val="0"/>
          <w:numId w:val="10"/>
        </w:numPr>
        <w:spacing w:before="120"/>
        <w:ind w:left="556" w:hanging="556"/>
        <w:rPr>
          <w:rFonts w:ascii="Arial" w:hAnsi="Arial" w:cs="Arial"/>
          <w:b/>
          <w:color w:val="auto"/>
          <w:sz w:val="20"/>
        </w:rPr>
      </w:pPr>
      <w:r w:rsidRPr="00770024">
        <w:rPr>
          <w:rFonts w:ascii="Arial" w:hAnsi="Arial" w:cs="Arial"/>
          <w:b/>
          <w:color w:val="auto"/>
          <w:sz w:val="20"/>
        </w:rPr>
        <w:t>Opis sposobu przygotowania ofert.</w:t>
      </w:r>
    </w:p>
    <w:p w:rsidR="00C5791F" w:rsidRPr="00770024" w:rsidRDefault="00C5791F" w:rsidP="007E0F65">
      <w:pPr>
        <w:pStyle w:val="WW-Tekstpodstawowywcity21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C5791F" w:rsidRPr="00770024" w:rsidRDefault="00C5791F" w:rsidP="007E0F65">
      <w:pPr>
        <w:pStyle w:val="WW-Tekstpodstawowywcity21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>Wykonawcy ponoszą wszelkie koszty związane z przygotowaniem i złożeniem oferty.</w:t>
      </w:r>
    </w:p>
    <w:p w:rsidR="00C5791F" w:rsidRPr="00B33B9D" w:rsidRDefault="00C5791F" w:rsidP="007E0F65">
      <w:pPr>
        <w:pStyle w:val="WW-Tekstpodstawowywcity21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 xml:space="preserve">Oferta składana przez Wykonawcę powinna być sporządzona na Formularzu Ofertowym załączonym do niniejszej SIWZ </w:t>
      </w:r>
      <w:r w:rsidRPr="00B33B9D">
        <w:rPr>
          <w:rFonts w:ascii="Arial" w:hAnsi="Arial" w:cs="Arial"/>
          <w:b/>
          <w:color w:val="auto"/>
          <w:sz w:val="20"/>
        </w:rPr>
        <w:t>(Załącznik Nr 3)</w:t>
      </w:r>
      <w:r w:rsidRPr="00B33B9D">
        <w:rPr>
          <w:rFonts w:ascii="Arial" w:hAnsi="Arial" w:cs="Arial"/>
          <w:color w:val="auto"/>
          <w:sz w:val="20"/>
        </w:rPr>
        <w:t xml:space="preserve"> lub w jego formie. Formularz Ofertowy wraz </w:t>
      </w:r>
      <w:r w:rsidRPr="00B33B9D">
        <w:rPr>
          <w:rFonts w:ascii="Arial" w:hAnsi="Arial" w:cs="Arial"/>
          <w:color w:val="auto"/>
          <w:sz w:val="20"/>
        </w:rPr>
        <w:br/>
        <w:t>ze stanowiącymi integralną część oferty załącznikami, musi być wypełniony przez Wykonawcę ściśle według postanowień niniejszej SIWZ.</w:t>
      </w:r>
    </w:p>
    <w:p w:rsidR="00C5791F" w:rsidRPr="00770024" w:rsidRDefault="00C5791F" w:rsidP="007E0F65">
      <w:pPr>
        <w:pStyle w:val="WW-Tekstpodstawowywcity21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bCs/>
          <w:color w:val="auto"/>
          <w:sz w:val="20"/>
        </w:rPr>
        <w:t xml:space="preserve">W przypadku, gdy Wykonawca dołączy do oferty kopię dokumentu, kopia ta musi być potwierdzona za zgodność z oryginałem w sposób określony w Rozporządzeniu Prezesa Rady Ministrów z dnia 30 grudnia 2009 roku w sprawie rodzajów dokumentów, jakich może żądać Zamawiający </w:t>
      </w:r>
      <w:r w:rsidRPr="00B33B9D">
        <w:rPr>
          <w:rFonts w:ascii="Arial" w:hAnsi="Arial" w:cs="Arial"/>
          <w:bCs/>
          <w:color w:val="auto"/>
          <w:sz w:val="20"/>
        </w:rPr>
        <w:br/>
        <w:t>od Wykonawcy, oraz form, w jakich te dokumenty mogą być składane (Dz. U. Nr 226, poz. 1817).</w:t>
      </w:r>
    </w:p>
    <w:p w:rsidR="00C5791F" w:rsidRPr="00770024" w:rsidRDefault="00C5791F" w:rsidP="007E0F65">
      <w:pPr>
        <w:pStyle w:val="WW-Tekstpodstawowywcity21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C5791F" w:rsidRPr="00770024" w:rsidRDefault="00C5791F" w:rsidP="007E0F65">
      <w:pPr>
        <w:pStyle w:val="WW-Tekstpodstawowywcity21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>Wszystkie miejsca w ofercie, w których Wykonawca naniósł zmiany muszą być opatrzone podpisem osoby podpisującej ofertę.</w:t>
      </w:r>
    </w:p>
    <w:p w:rsidR="00C5791F" w:rsidRPr="00770024" w:rsidRDefault="00C5791F" w:rsidP="007E0F65">
      <w:pPr>
        <w:pStyle w:val="WW-Tekstpodstawowywcity21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>Jeżeli Wykonawca załączy do oferty dokumenty w języku obcym, dokumenty te muszą być złożone wraz z tłumaczeniem na język polski.</w:t>
      </w:r>
    </w:p>
    <w:p w:rsidR="00C5791F" w:rsidRPr="00B33B9D" w:rsidRDefault="00C5791F" w:rsidP="007E0F65">
      <w:pPr>
        <w:pStyle w:val="WW-Tekstpodstawowywcity21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770024">
        <w:rPr>
          <w:rFonts w:ascii="Arial" w:hAnsi="Arial" w:cs="Arial"/>
          <w:color w:val="auto"/>
          <w:sz w:val="20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C5791F" w:rsidRPr="00B33B9D" w:rsidRDefault="00C5791F" w:rsidP="007E0F65">
      <w:pPr>
        <w:pStyle w:val="WW-Tekstpodstawowywcity21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>Zaleca się, aby wszystkie zapisane strony oferty (a nie kartki) wraz z załącznikami były jednoznacznie ponumerowane, a także podpisane przez osobę lub osoby podpisujące ofertę.</w:t>
      </w:r>
    </w:p>
    <w:p w:rsidR="00C5791F" w:rsidRPr="00B33B9D" w:rsidRDefault="00C5791F" w:rsidP="007E0F65">
      <w:pPr>
        <w:pStyle w:val="WW-Tekstpodstawowywcity21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>Proponuje się, aby oferta wraz ze wszystkimi załącznikami była trwale spięta.</w:t>
      </w:r>
    </w:p>
    <w:p w:rsidR="00C5791F" w:rsidRPr="00B33B9D" w:rsidRDefault="00C5791F" w:rsidP="007E0F65">
      <w:pPr>
        <w:pStyle w:val="WW-Tekstpodstawowywcity21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C5791F" w:rsidRPr="00B33B9D" w:rsidRDefault="00C5791F" w:rsidP="007E0F65">
      <w:pPr>
        <w:pStyle w:val="WW-Tekstpodstawowywcity21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 xml:space="preserve">Informacje składane w trakcie postępowania stanowiące tajemnicę przedsiębiorstwa w rozumieniu przepisów o zwalczaniu nieuczciwej konkurencji, co, do których Wykonawca zastrzega, że nie mogą być udostępnione innym uczestnikom postępowania, muszą być oznaczone klauzulą: DOKUMENT STANOWI TAJEMNICĘ PRZEDSIĘBIORSTWA w rozumieniu art.11 ust.4 ustawy </w:t>
      </w:r>
      <w:r w:rsidRPr="00B33B9D">
        <w:rPr>
          <w:rFonts w:ascii="Arial" w:hAnsi="Arial" w:cs="Arial"/>
          <w:color w:val="auto"/>
          <w:sz w:val="20"/>
        </w:rPr>
        <w:br/>
        <w:t xml:space="preserve">z dnia 16 kwietnia 1993 roku o zwalczaniu nieuczciwej konkurencji (Dz.U. z 2003 r. Nr 153, </w:t>
      </w:r>
      <w:r w:rsidRPr="00B33B9D">
        <w:rPr>
          <w:rFonts w:ascii="Arial" w:hAnsi="Arial" w:cs="Arial"/>
          <w:color w:val="auto"/>
          <w:sz w:val="20"/>
        </w:rPr>
        <w:lastRenderedPageBreak/>
        <w:t>poz.1503 z późn. zm.).</w:t>
      </w:r>
    </w:p>
    <w:p w:rsidR="00C5791F" w:rsidRPr="00B33B9D" w:rsidRDefault="00C5791F" w:rsidP="007E0F65">
      <w:pPr>
        <w:pStyle w:val="WW-Tekstpodstawowywcity21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bCs/>
          <w:color w:val="auto"/>
          <w:sz w:val="20"/>
        </w:rPr>
        <w:t>Wykonawca zobowiązany jest do wskazania w ofercie części zamówienia, której wykonanie powierzy podwykonawcom</w:t>
      </w:r>
      <w:r w:rsidRPr="00B33B9D">
        <w:rPr>
          <w:rFonts w:ascii="Arial" w:hAnsi="Arial" w:cs="Arial"/>
          <w:color w:val="auto"/>
          <w:sz w:val="20"/>
        </w:rPr>
        <w:t>.</w:t>
      </w:r>
    </w:p>
    <w:p w:rsidR="00C5791F" w:rsidRPr="00770024" w:rsidRDefault="00C5791F" w:rsidP="007E0F65">
      <w:pPr>
        <w:pStyle w:val="Lista"/>
        <w:numPr>
          <w:ilvl w:val="0"/>
          <w:numId w:val="10"/>
        </w:numPr>
        <w:spacing w:before="120"/>
        <w:ind w:left="437" w:hanging="437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t>Miejsce i termin składania ofert.</w:t>
      </w:r>
    </w:p>
    <w:p w:rsidR="00C5791F" w:rsidRPr="00770024" w:rsidRDefault="00C5791F" w:rsidP="007E0F65">
      <w:pPr>
        <w:pStyle w:val="Tekstpodstawowy2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 xml:space="preserve">Oferty należy składać w nieprzejrzystym, zamkniętym opakowaniu do </w:t>
      </w:r>
      <w:r w:rsidRPr="00770024">
        <w:rPr>
          <w:rFonts w:ascii="Arial" w:hAnsi="Arial" w:cs="Arial"/>
          <w:b/>
          <w:sz w:val="20"/>
        </w:rPr>
        <w:t xml:space="preserve">dnia </w:t>
      </w:r>
      <w:r w:rsidR="003626D9">
        <w:rPr>
          <w:rFonts w:ascii="Arial" w:hAnsi="Arial" w:cs="Arial"/>
          <w:b/>
          <w:sz w:val="20"/>
        </w:rPr>
        <w:t>26</w:t>
      </w:r>
      <w:r w:rsidRPr="00770024">
        <w:rPr>
          <w:rFonts w:ascii="Arial" w:hAnsi="Arial" w:cs="Arial"/>
          <w:b/>
          <w:sz w:val="20"/>
        </w:rPr>
        <w:t xml:space="preserve"> </w:t>
      </w:r>
      <w:r w:rsidR="00E73F53" w:rsidRPr="00770024">
        <w:rPr>
          <w:rFonts w:ascii="Arial" w:hAnsi="Arial" w:cs="Arial"/>
          <w:b/>
          <w:sz w:val="20"/>
        </w:rPr>
        <w:t>lipca</w:t>
      </w:r>
      <w:r w:rsidRPr="00770024">
        <w:rPr>
          <w:rFonts w:ascii="Arial" w:hAnsi="Arial" w:cs="Arial"/>
          <w:b/>
          <w:sz w:val="20"/>
        </w:rPr>
        <w:t xml:space="preserve"> 2012 roku do godz. 09:30 </w:t>
      </w:r>
      <w:r w:rsidRPr="00770024">
        <w:rPr>
          <w:rFonts w:ascii="Arial" w:hAnsi="Arial" w:cs="Arial"/>
          <w:sz w:val="20"/>
        </w:rPr>
        <w:t xml:space="preserve">w siedzibie Zamawiającego: Płocki Zakład Opieki Zdrowotnej Sp. z o.o., </w:t>
      </w:r>
      <w:r w:rsidR="007B1665">
        <w:rPr>
          <w:rFonts w:ascii="Arial" w:hAnsi="Arial" w:cs="Arial"/>
          <w:sz w:val="20"/>
        </w:rPr>
        <w:br/>
      </w:r>
      <w:r w:rsidRPr="00770024">
        <w:rPr>
          <w:rFonts w:ascii="Arial" w:hAnsi="Arial" w:cs="Arial"/>
          <w:sz w:val="20"/>
        </w:rPr>
        <w:t>ul. Kościuszki 28, 09-402 Płock, Dział Zamówień Publicznych, pok. Nr 202.</w:t>
      </w:r>
    </w:p>
    <w:p w:rsidR="00C5791F" w:rsidRPr="00770024" w:rsidRDefault="00C5791F" w:rsidP="007E0F65">
      <w:pPr>
        <w:pStyle w:val="Tekstpodstawowy2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 xml:space="preserve">Opakowanie zawierające ofertę powinno być zaadresowane: </w:t>
      </w:r>
    </w:p>
    <w:p w:rsidR="00C5791F" w:rsidRPr="00770024" w:rsidRDefault="00C5791F" w:rsidP="00455CC1">
      <w:pPr>
        <w:pStyle w:val="Tekstpodstawowy2"/>
        <w:spacing w:before="120"/>
        <w:ind w:left="539"/>
        <w:rPr>
          <w:rFonts w:ascii="Arial" w:hAnsi="Arial" w:cs="Arial"/>
          <w:b/>
          <w:sz w:val="20"/>
        </w:rPr>
      </w:pPr>
      <w:r w:rsidRPr="00770024">
        <w:rPr>
          <w:rFonts w:ascii="Arial" w:hAnsi="Arial" w:cs="Arial"/>
          <w:b/>
          <w:sz w:val="20"/>
        </w:rPr>
        <w:t xml:space="preserve">Płocki Zakład Opieki Zdrowotnej Sp. z o.o., ul. Kościuszki 28, 09 – 402 Płock, Dział Zamówień Publicznych, pok. Nr 202 </w:t>
      </w:r>
    </w:p>
    <w:p w:rsidR="00C5791F" w:rsidRPr="00770024" w:rsidRDefault="00C5791F" w:rsidP="00455CC1">
      <w:pPr>
        <w:pStyle w:val="Tekstpodstawowy2"/>
        <w:spacing w:before="120"/>
        <w:ind w:left="539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 xml:space="preserve">oraz oznakowane następująco: </w:t>
      </w:r>
      <w:r w:rsidRPr="00B33B9D">
        <w:rPr>
          <w:rFonts w:ascii="Arial" w:hAnsi="Arial" w:cs="Arial"/>
          <w:b/>
          <w:i/>
          <w:sz w:val="20"/>
        </w:rPr>
        <w:t>„</w:t>
      </w:r>
      <w:r w:rsidR="005959AE" w:rsidRPr="00B33B9D">
        <w:rPr>
          <w:rFonts w:ascii="Arial" w:hAnsi="Arial" w:cs="Arial"/>
          <w:b/>
          <w:sz w:val="20"/>
        </w:rPr>
        <w:t>Świadczenie usług w zakresie transportu sanitarnego</w:t>
      </w:r>
      <w:r w:rsidRPr="00B33B9D">
        <w:rPr>
          <w:rFonts w:ascii="Arial" w:hAnsi="Arial" w:cs="Arial"/>
          <w:b/>
          <w:sz w:val="20"/>
        </w:rPr>
        <w:t xml:space="preserve">” Nr sprawy </w:t>
      </w:r>
      <w:r w:rsidRPr="00B33B9D">
        <w:rPr>
          <w:rFonts w:ascii="Arial" w:hAnsi="Arial" w:cs="Arial"/>
          <w:b/>
          <w:bCs/>
          <w:sz w:val="20"/>
        </w:rPr>
        <w:t>PZOZ/DZP/382/25PN/12</w:t>
      </w:r>
      <w:r w:rsidRPr="00770024">
        <w:rPr>
          <w:rFonts w:ascii="Arial" w:hAnsi="Arial" w:cs="Arial"/>
          <w:b/>
          <w:sz w:val="20"/>
        </w:rPr>
        <w:t xml:space="preserve"> – nie otwierać przed ………….. roku godz: ……….”</w:t>
      </w:r>
      <w:r w:rsidRPr="00770024">
        <w:rPr>
          <w:rFonts w:ascii="Arial" w:hAnsi="Arial" w:cs="Arial"/>
          <w:sz w:val="20"/>
        </w:rPr>
        <w:t xml:space="preserve"> </w:t>
      </w:r>
      <w:r w:rsidRPr="00770024">
        <w:rPr>
          <w:rFonts w:ascii="Arial" w:hAnsi="Arial" w:cs="Arial"/>
          <w:b/>
          <w:sz w:val="20"/>
        </w:rPr>
        <w:t>(wypełnia Wykonawca)</w:t>
      </w:r>
      <w:r w:rsidRPr="00770024">
        <w:rPr>
          <w:rFonts w:ascii="Arial" w:hAnsi="Arial" w:cs="Arial"/>
          <w:sz w:val="20"/>
        </w:rPr>
        <w:t xml:space="preserve"> </w:t>
      </w:r>
    </w:p>
    <w:p w:rsidR="00C5791F" w:rsidRPr="00770024" w:rsidRDefault="00C5791F" w:rsidP="00455CC1">
      <w:pPr>
        <w:pStyle w:val="Tekstpodstawowy2"/>
        <w:spacing w:before="120"/>
        <w:ind w:left="539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>i opatrzone nazwą oraz dokładnym adresem Wykonawcy.</w:t>
      </w:r>
    </w:p>
    <w:p w:rsidR="00C5791F" w:rsidRPr="00770024" w:rsidRDefault="00C5791F" w:rsidP="007E0F65">
      <w:pPr>
        <w:pStyle w:val="Tekstpodstawowy2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>Wykonawca może wprowadzić zmiany lub wycofać złożoną przez siebie ofertę pod warunkiem, że Zamawiający otrzyma pisemne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C5791F" w:rsidRPr="00770024" w:rsidRDefault="00C5791F" w:rsidP="007E0F65">
      <w:pPr>
        <w:pStyle w:val="Tekstpodstawowy2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>Oferty złożone po terminie będą zwrócone Wykonawcom niezwłocznie.</w:t>
      </w:r>
    </w:p>
    <w:p w:rsidR="00C5791F" w:rsidRPr="00770024" w:rsidRDefault="00C5791F" w:rsidP="007E0F65">
      <w:pPr>
        <w:pStyle w:val="Lista"/>
        <w:numPr>
          <w:ilvl w:val="0"/>
          <w:numId w:val="10"/>
        </w:numPr>
        <w:spacing w:before="120"/>
        <w:ind w:left="437" w:hanging="437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t>Miejsce i termin otwarcia ofert.</w:t>
      </w:r>
    </w:p>
    <w:p w:rsidR="00C5791F" w:rsidRPr="00770024" w:rsidRDefault="00C5791F" w:rsidP="007E0F65">
      <w:pPr>
        <w:pStyle w:val="Lista2"/>
        <w:numPr>
          <w:ilvl w:val="1"/>
          <w:numId w:val="10"/>
        </w:numPr>
        <w:spacing w:before="120"/>
        <w:ind w:left="539" w:hanging="539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Otwarcie złożonych ofert nastąpi w </w:t>
      </w:r>
      <w:r w:rsidRPr="00770024">
        <w:rPr>
          <w:rFonts w:ascii="Arial" w:hAnsi="Arial" w:cs="Arial"/>
          <w:b/>
        </w:rPr>
        <w:t>dniu</w:t>
      </w:r>
      <w:r w:rsidRPr="00770024">
        <w:rPr>
          <w:rFonts w:ascii="Arial" w:hAnsi="Arial" w:cs="Arial"/>
        </w:rPr>
        <w:t xml:space="preserve"> </w:t>
      </w:r>
      <w:r w:rsidR="003626D9">
        <w:rPr>
          <w:rFonts w:ascii="Arial" w:hAnsi="Arial" w:cs="Arial"/>
          <w:b/>
        </w:rPr>
        <w:t>26</w:t>
      </w:r>
      <w:r w:rsidRPr="00770024">
        <w:rPr>
          <w:rFonts w:ascii="Arial" w:hAnsi="Arial" w:cs="Arial"/>
          <w:b/>
        </w:rPr>
        <w:t xml:space="preserve"> </w:t>
      </w:r>
      <w:r w:rsidR="00E73F53" w:rsidRPr="00770024">
        <w:rPr>
          <w:rFonts w:ascii="Arial" w:hAnsi="Arial" w:cs="Arial"/>
          <w:b/>
        </w:rPr>
        <w:t>lipca</w:t>
      </w:r>
      <w:r w:rsidRPr="00770024">
        <w:rPr>
          <w:rFonts w:ascii="Arial" w:hAnsi="Arial" w:cs="Arial"/>
          <w:b/>
        </w:rPr>
        <w:t xml:space="preserve"> 2012 roku o godz. 1</w:t>
      </w:r>
      <w:r w:rsidR="003626D9">
        <w:rPr>
          <w:rFonts w:ascii="Arial" w:hAnsi="Arial" w:cs="Arial"/>
          <w:b/>
        </w:rPr>
        <w:t>2</w:t>
      </w:r>
      <w:r w:rsidRPr="00770024">
        <w:rPr>
          <w:rFonts w:ascii="Arial" w:hAnsi="Arial" w:cs="Arial"/>
          <w:b/>
        </w:rPr>
        <w:t xml:space="preserve">:00 </w:t>
      </w:r>
      <w:r w:rsidRPr="00770024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C5791F" w:rsidRPr="00770024" w:rsidRDefault="00C5791F" w:rsidP="007E0F65">
      <w:pPr>
        <w:pStyle w:val="Lista2"/>
        <w:numPr>
          <w:ilvl w:val="1"/>
          <w:numId w:val="10"/>
        </w:numPr>
        <w:spacing w:before="120"/>
        <w:ind w:left="539" w:hanging="539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C5791F" w:rsidRPr="00770024" w:rsidRDefault="00C5791F" w:rsidP="007E0F65">
      <w:pPr>
        <w:pStyle w:val="Lista2"/>
        <w:numPr>
          <w:ilvl w:val="1"/>
          <w:numId w:val="10"/>
        </w:numPr>
        <w:spacing w:before="120"/>
        <w:ind w:left="539" w:hanging="539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C5791F" w:rsidRPr="00770024" w:rsidRDefault="00C5791F" w:rsidP="007E0F65">
      <w:pPr>
        <w:pStyle w:val="Lista2"/>
        <w:numPr>
          <w:ilvl w:val="1"/>
          <w:numId w:val="10"/>
        </w:numPr>
        <w:spacing w:before="120"/>
        <w:ind w:left="539" w:hanging="539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Na wniosek Wykonawców, którzy nie byli obecni na otwarciu ofert, Zamawiający przekaże niezwłocznie informacje, o których mowa w ppkt 20.3.</w:t>
      </w:r>
    </w:p>
    <w:p w:rsidR="00C5791F" w:rsidRPr="00B33B9D" w:rsidRDefault="00C5791F" w:rsidP="007E0F65">
      <w:pPr>
        <w:pStyle w:val="Lista"/>
        <w:numPr>
          <w:ilvl w:val="0"/>
          <w:numId w:val="10"/>
        </w:numPr>
        <w:spacing w:before="120"/>
        <w:ind w:left="437" w:hanging="437"/>
        <w:rPr>
          <w:rFonts w:ascii="Arial" w:hAnsi="Arial" w:cs="Arial"/>
          <w:b/>
        </w:rPr>
      </w:pPr>
      <w:r w:rsidRPr="00B33B9D">
        <w:rPr>
          <w:rFonts w:ascii="Arial" w:hAnsi="Arial" w:cs="Arial"/>
          <w:b/>
        </w:rPr>
        <w:t>Opis sposobu obliczenia ceny.</w:t>
      </w:r>
    </w:p>
    <w:p w:rsidR="00C5791F" w:rsidRPr="00770024" w:rsidRDefault="00C5791F" w:rsidP="007E0F65">
      <w:pPr>
        <w:widowControl w:val="0"/>
        <w:numPr>
          <w:ilvl w:val="1"/>
          <w:numId w:val="10"/>
        </w:numPr>
        <w:suppressAutoHyphens/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b/>
        </w:rPr>
      </w:pPr>
      <w:r w:rsidRPr="00770024">
        <w:rPr>
          <w:rFonts w:ascii="Arial" w:hAnsi="Arial" w:cs="Arial"/>
        </w:rPr>
        <w:t xml:space="preserve">Cena oferty musi zawierać wszystkie koszty związane z realizacją zamówienia wynikające wprost </w:t>
      </w:r>
      <w:r w:rsidRPr="00770024">
        <w:rPr>
          <w:rFonts w:ascii="Arial" w:hAnsi="Arial" w:cs="Arial"/>
        </w:rPr>
        <w:br/>
        <w:t>z Opisu przedmiotu zamówienia, jak również inne koszty wynikające z umowy, której istotne postanowienia stanowi Załącznik Nr 2 do niniejszej SIWZ.</w:t>
      </w:r>
    </w:p>
    <w:p w:rsidR="00C5791F" w:rsidRPr="00770024" w:rsidRDefault="00C5791F" w:rsidP="007E0F65">
      <w:pPr>
        <w:widowControl w:val="0"/>
        <w:numPr>
          <w:ilvl w:val="1"/>
          <w:numId w:val="10"/>
        </w:numPr>
        <w:suppressAutoHyphens/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b/>
        </w:rPr>
      </w:pPr>
      <w:r w:rsidRPr="00770024">
        <w:rPr>
          <w:rFonts w:ascii="Arial" w:hAnsi="Arial" w:cs="Arial"/>
        </w:rPr>
        <w:t xml:space="preserve">Cena oferty musi zawierać cenę netto, podatek VAT, cenę brutto oraz musi być podana </w:t>
      </w:r>
      <w:r w:rsidRPr="00770024">
        <w:rPr>
          <w:rFonts w:ascii="Arial" w:hAnsi="Arial" w:cs="Arial"/>
        </w:rPr>
        <w:br/>
        <w:t>w polskich złotych, z dokładnością do dwóch miejsc po przecinku.</w:t>
      </w:r>
    </w:p>
    <w:p w:rsidR="00C5791F" w:rsidRPr="00B33B9D" w:rsidRDefault="00C5791F" w:rsidP="007E0F65">
      <w:pPr>
        <w:pStyle w:val="WW-Tekstpodstawowywcity2"/>
        <w:numPr>
          <w:ilvl w:val="1"/>
          <w:numId w:val="10"/>
        </w:numPr>
        <w:spacing w:before="120"/>
        <w:ind w:left="567" w:hanging="567"/>
        <w:rPr>
          <w:rFonts w:ascii="Arial" w:hAnsi="Arial" w:cs="Arial"/>
          <w:color w:val="auto"/>
          <w:sz w:val="20"/>
        </w:rPr>
      </w:pPr>
      <w:r w:rsidRPr="00B33B9D">
        <w:rPr>
          <w:rFonts w:ascii="Arial" w:hAnsi="Arial" w:cs="Arial"/>
          <w:color w:val="auto"/>
          <w:sz w:val="20"/>
        </w:rPr>
        <w:t>Ewentualne upusty, jakie Wykonawca zamierza udzielić Zamawiającemu muszą być już uwzględnione w cenie oferty.</w:t>
      </w:r>
    </w:p>
    <w:p w:rsidR="00C5791F" w:rsidRPr="00770024" w:rsidRDefault="00C5791F" w:rsidP="007E0F65">
      <w:pPr>
        <w:pStyle w:val="Lista"/>
        <w:numPr>
          <w:ilvl w:val="0"/>
          <w:numId w:val="10"/>
        </w:numPr>
        <w:spacing w:before="120"/>
        <w:jc w:val="both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t xml:space="preserve">Informacje dotyczące walut stosowanych przy rozliczeniach między Zamawiającym </w:t>
      </w:r>
      <w:r w:rsidRPr="00770024">
        <w:rPr>
          <w:rFonts w:ascii="Arial" w:hAnsi="Arial" w:cs="Arial"/>
          <w:b/>
        </w:rPr>
        <w:br/>
        <w:t>a Wykonawcą.</w:t>
      </w:r>
    </w:p>
    <w:p w:rsidR="00C5791F" w:rsidRPr="00770024" w:rsidRDefault="00C5791F" w:rsidP="00455CC1">
      <w:pPr>
        <w:pStyle w:val="Lista-kontynuacja"/>
        <w:tabs>
          <w:tab w:val="left" w:pos="540"/>
        </w:tabs>
        <w:spacing w:before="120" w:after="0"/>
        <w:ind w:left="0"/>
        <w:rPr>
          <w:rFonts w:ascii="Arial" w:hAnsi="Arial" w:cs="Arial"/>
        </w:rPr>
      </w:pPr>
      <w:r w:rsidRPr="00770024">
        <w:rPr>
          <w:rFonts w:ascii="Arial" w:hAnsi="Arial" w:cs="Arial"/>
        </w:rPr>
        <w:tab/>
        <w:t>Rozliczenia pomiędzy Zamawiającym a Wykonawcą będą prowadzone w złotych polskich (PLN).</w:t>
      </w:r>
    </w:p>
    <w:p w:rsidR="00C5791F" w:rsidRPr="00770024" w:rsidRDefault="00C5791F" w:rsidP="007E0F65">
      <w:pPr>
        <w:pStyle w:val="Lista"/>
        <w:numPr>
          <w:ilvl w:val="0"/>
          <w:numId w:val="10"/>
        </w:numPr>
        <w:spacing w:before="120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t>Kryteria wyboru ofert, sposób oceny ofert.</w:t>
      </w:r>
    </w:p>
    <w:p w:rsidR="00E134ED" w:rsidRPr="00770024" w:rsidRDefault="00E134ED" w:rsidP="00E134ED">
      <w:pPr>
        <w:pStyle w:val="Lista2"/>
        <w:spacing w:before="120" w:after="120"/>
        <w:ind w:left="0" w:firstLine="360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Wybór oferty dokonany zostanie na podstawie kryterium </w:t>
      </w:r>
      <w:r w:rsidRPr="00770024">
        <w:rPr>
          <w:rFonts w:ascii="Arial" w:hAnsi="Arial" w:cs="Arial"/>
          <w:b/>
        </w:rPr>
        <w:t>„Najniższa cena”</w:t>
      </w:r>
      <w:r w:rsidRPr="00770024">
        <w:rPr>
          <w:rFonts w:ascii="Arial" w:hAnsi="Arial" w:cs="Arial"/>
        </w:rPr>
        <w:t>.</w:t>
      </w:r>
    </w:p>
    <w:p w:rsidR="00E134ED" w:rsidRDefault="00E134ED" w:rsidP="00CE5808">
      <w:pPr>
        <w:widowControl w:val="0"/>
        <w:suppressAutoHyphens/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 xml:space="preserve">W zakresie kryterium </w:t>
      </w:r>
      <w:r w:rsidRPr="00B33B9D">
        <w:rPr>
          <w:rFonts w:ascii="Arial" w:hAnsi="Arial" w:cs="Arial"/>
          <w:b/>
        </w:rPr>
        <w:t>„Najniższa cena”</w:t>
      </w:r>
      <w:r w:rsidRPr="00B33B9D">
        <w:rPr>
          <w:rFonts w:ascii="Arial" w:hAnsi="Arial" w:cs="Arial"/>
        </w:rPr>
        <w:t xml:space="preserve"> oferta może uzyskać maksymalnie 100 pkt, co stanowi wagę 100%, przy czym ocena punktowa kryterium dokonana zostanie zgodnie z formułą:</w:t>
      </w:r>
    </w:p>
    <w:p w:rsidR="00397F81" w:rsidRPr="00B33B9D" w:rsidRDefault="00397F81" w:rsidP="00CE5808">
      <w:pPr>
        <w:widowControl w:val="0"/>
        <w:suppressAutoHyphens/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</w:rPr>
      </w:pPr>
    </w:p>
    <w:p w:rsidR="00D14BC5" w:rsidRPr="00B33B9D" w:rsidRDefault="00D14BC5" w:rsidP="00E134ED">
      <w:pPr>
        <w:widowControl w:val="0"/>
        <w:suppressAutoHyphens/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i/>
        </w:rPr>
      </w:pPr>
    </w:p>
    <w:tbl>
      <w:tblPr>
        <w:tblW w:w="9112" w:type="dxa"/>
        <w:jc w:val="center"/>
        <w:tblInd w:w="38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289"/>
        <w:gridCol w:w="1985"/>
        <w:gridCol w:w="4261"/>
        <w:gridCol w:w="10"/>
      </w:tblGrid>
      <w:tr w:rsidR="00C5791F" w:rsidRPr="00770024" w:rsidTr="00A767CC">
        <w:trPr>
          <w:gridAfter w:val="1"/>
          <w:wAfter w:w="10" w:type="dxa"/>
          <w:trHeight w:val="2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1F" w:rsidRPr="00B33B9D" w:rsidRDefault="00C5791F" w:rsidP="00A767C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33B9D">
              <w:rPr>
                <w:rFonts w:ascii="Arial" w:hAnsi="Arial" w:cs="Arial"/>
                <w:b/>
                <w:bCs/>
              </w:rPr>
              <w:lastRenderedPageBreak/>
              <w:t>Lp.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91F" w:rsidRPr="00B33B9D" w:rsidRDefault="00C5791F" w:rsidP="00A767C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33B9D">
              <w:rPr>
                <w:rFonts w:ascii="Arial" w:hAnsi="Arial" w:cs="Arial"/>
                <w:b/>
                <w:bCs/>
              </w:rPr>
              <w:t>Nazwa kryterium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791F" w:rsidRPr="00B33B9D" w:rsidRDefault="00C5791F" w:rsidP="00A767C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33B9D">
              <w:rPr>
                <w:rFonts w:ascii="Arial" w:hAnsi="Arial" w:cs="Arial"/>
                <w:b/>
                <w:bCs/>
              </w:rPr>
              <w:t>Waga kryterium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91F" w:rsidRPr="00B33B9D" w:rsidRDefault="00C5791F" w:rsidP="00A767CC">
            <w:pPr>
              <w:jc w:val="center"/>
              <w:rPr>
                <w:rFonts w:ascii="Arial" w:hAnsi="Arial" w:cs="Arial"/>
                <w:b/>
              </w:rPr>
            </w:pPr>
            <w:r w:rsidRPr="00B33B9D">
              <w:rPr>
                <w:rFonts w:ascii="Arial" w:hAnsi="Arial" w:cs="Arial"/>
                <w:b/>
              </w:rPr>
              <w:t>Sposób punktowania</w:t>
            </w:r>
          </w:p>
        </w:tc>
      </w:tr>
      <w:tr w:rsidR="00C5791F" w:rsidRPr="00770024" w:rsidTr="00A767CC">
        <w:trPr>
          <w:trHeight w:val="17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1F" w:rsidRPr="00B33B9D" w:rsidRDefault="00C5791F" w:rsidP="00A767C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33B9D">
              <w:rPr>
                <w:rFonts w:ascii="Arial" w:hAnsi="Arial" w:cs="Arial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91F" w:rsidRPr="00B33B9D" w:rsidRDefault="00C5791F" w:rsidP="00A767C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33B9D">
              <w:rPr>
                <w:rFonts w:ascii="Arial" w:hAnsi="Arial" w:cs="Arial"/>
              </w:rPr>
              <w:t>Najniższa cena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791F" w:rsidRPr="00B33B9D" w:rsidRDefault="00C5791F" w:rsidP="00A767C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33B9D">
              <w:rPr>
                <w:rFonts w:ascii="Arial" w:hAnsi="Arial" w:cs="Arial"/>
              </w:rPr>
              <w:t>100%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91F" w:rsidRPr="00B33B9D" w:rsidRDefault="00C5791F" w:rsidP="00A767CC">
            <w:pPr>
              <w:rPr>
                <w:rFonts w:ascii="Arial" w:hAnsi="Arial" w:cs="Arial"/>
              </w:rPr>
            </w:pPr>
            <w:r w:rsidRPr="00B33B9D">
              <w:rPr>
                <w:rFonts w:ascii="Arial" w:hAnsi="Arial" w:cs="Arial"/>
              </w:rPr>
              <w:t xml:space="preserve">najniższa cena </w:t>
            </w:r>
          </w:p>
          <w:p w:rsidR="00C5791F" w:rsidRPr="00B33B9D" w:rsidRDefault="00C5791F" w:rsidP="00A767CC">
            <w:pPr>
              <w:rPr>
                <w:rFonts w:ascii="Arial" w:hAnsi="Arial" w:cs="Arial"/>
              </w:rPr>
            </w:pPr>
            <w:r w:rsidRPr="00B33B9D">
              <w:rPr>
                <w:rFonts w:ascii="Arial" w:hAnsi="Arial" w:cs="Arial"/>
              </w:rPr>
              <w:t xml:space="preserve">/ cena badanej oferty   </w:t>
            </w:r>
          </w:p>
          <w:p w:rsidR="00C5791F" w:rsidRPr="00B33B9D" w:rsidRDefault="00C5791F" w:rsidP="00455CC1">
            <w:pPr>
              <w:rPr>
                <w:rFonts w:ascii="Arial" w:hAnsi="Arial" w:cs="Arial"/>
              </w:rPr>
            </w:pPr>
            <w:r w:rsidRPr="00B33B9D">
              <w:rPr>
                <w:rFonts w:ascii="Arial" w:hAnsi="Arial" w:cs="Arial"/>
              </w:rPr>
              <w:t>x 100 pkt. x  % ranga kryterium</w:t>
            </w:r>
          </w:p>
        </w:tc>
      </w:tr>
    </w:tbl>
    <w:p w:rsidR="00E134ED" w:rsidRPr="00770024" w:rsidRDefault="00E134ED" w:rsidP="00E134ED">
      <w:pPr>
        <w:pStyle w:val="Lista2"/>
        <w:spacing w:before="120"/>
        <w:ind w:left="567" w:firstLine="0"/>
        <w:rPr>
          <w:rFonts w:ascii="Arial" w:hAnsi="Arial" w:cs="Arial"/>
        </w:rPr>
      </w:pPr>
      <w:r w:rsidRPr="00B33B9D">
        <w:rPr>
          <w:rFonts w:ascii="Arial" w:hAnsi="Arial" w:cs="Arial"/>
          <w:i/>
        </w:rPr>
        <w:t>Przez cenę rozumie się cenę całkowitą brutto za okres obowiązywania umowy.</w:t>
      </w:r>
    </w:p>
    <w:p w:rsidR="00C5791F" w:rsidRPr="00770024" w:rsidRDefault="00C5791F" w:rsidP="00CE5808">
      <w:pPr>
        <w:pStyle w:val="Lista2"/>
        <w:numPr>
          <w:ilvl w:val="1"/>
          <w:numId w:val="53"/>
        </w:numPr>
        <w:spacing w:before="120"/>
        <w:ind w:left="567" w:hanging="56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Zamawiający podpisze umowę z Wykonawcą, którego oferta uzyska największą liczbę punktów wśród złożonych ofert.</w:t>
      </w:r>
    </w:p>
    <w:p w:rsidR="00C5791F" w:rsidRPr="00770024" w:rsidRDefault="00C5791F" w:rsidP="00E134ED">
      <w:pPr>
        <w:pStyle w:val="Lista2"/>
        <w:numPr>
          <w:ilvl w:val="1"/>
          <w:numId w:val="53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Jeżeli nie będzie można wybrać oferty najkorzystniejszej z uwagi na to, że zostały złożone oferty </w:t>
      </w:r>
      <w:r w:rsidRPr="00770024">
        <w:rPr>
          <w:rFonts w:ascii="Arial" w:hAnsi="Arial" w:cs="Arial"/>
        </w:rPr>
        <w:br/>
        <w:t xml:space="preserve">o takiej samej cenie, Zamawiający wezwie Wykonawców, którzy złożyli te oferty, do złożenia </w:t>
      </w:r>
      <w:r w:rsidR="00FD6B08">
        <w:rPr>
          <w:rFonts w:ascii="Arial" w:hAnsi="Arial" w:cs="Arial"/>
        </w:rPr>
        <w:br/>
      </w:r>
      <w:r w:rsidRPr="00770024">
        <w:rPr>
          <w:rFonts w:ascii="Arial" w:hAnsi="Arial" w:cs="Arial"/>
        </w:rPr>
        <w:t xml:space="preserve">w określonym terminie ofert dodatkowych. </w:t>
      </w:r>
    </w:p>
    <w:p w:rsidR="00C5791F" w:rsidRPr="00770024" w:rsidRDefault="00C5791F" w:rsidP="00E134ED">
      <w:pPr>
        <w:pStyle w:val="Lista2"/>
        <w:numPr>
          <w:ilvl w:val="1"/>
          <w:numId w:val="53"/>
        </w:numPr>
        <w:spacing w:before="120" w:after="120"/>
        <w:ind w:left="567" w:hanging="567"/>
        <w:jc w:val="both"/>
        <w:outlineLvl w:val="0"/>
        <w:rPr>
          <w:rFonts w:ascii="Arial" w:hAnsi="Arial" w:cs="Arial"/>
        </w:rPr>
      </w:pPr>
      <w:r w:rsidRPr="00770024">
        <w:rPr>
          <w:rFonts w:ascii="Arial" w:hAnsi="Arial" w:cs="Arial"/>
        </w:rPr>
        <w:t>Wykonawcy, składając oferty dodatkowe, nie mogą zaoferować cen wyższych niż zaoferowane</w:t>
      </w:r>
      <w:r w:rsidRPr="00770024">
        <w:rPr>
          <w:rFonts w:ascii="Arial" w:hAnsi="Arial" w:cs="Arial"/>
        </w:rPr>
        <w:br/>
        <w:t xml:space="preserve">w złożonych ofertach. </w:t>
      </w:r>
    </w:p>
    <w:p w:rsidR="00C5791F" w:rsidRPr="00B33B9D" w:rsidRDefault="00C5791F" w:rsidP="00E134ED">
      <w:pPr>
        <w:pStyle w:val="Domyolnie"/>
        <w:numPr>
          <w:ilvl w:val="0"/>
          <w:numId w:val="53"/>
        </w:numPr>
        <w:spacing w:before="120"/>
        <w:jc w:val="both"/>
        <w:outlineLvl w:val="0"/>
        <w:rPr>
          <w:rFonts w:ascii="Arial" w:hAnsi="Arial" w:cs="Arial"/>
          <w:b/>
          <w:color w:val="auto"/>
          <w:sz w:val="20"/>
        </w:rPr>
      </w:pPr>
      <w:r w:rsidRPr="00B33B9D">
        <w:rPr>
          <w:rFonts w:ascii="Arial" w:hAnsi="Arial" w:cs="Arial"/>
          <w:b/>
          <w:color w:val="auto"/>
          <w:sz w:val="20"/>
        </w:rPr>
        <w:t>Udzielenie zamówienia.</w:t>
      </w:r>
    </w:p>
    <w:p w:rsidR="00C5791F" w:rsidRPr="00770024" w:rsidRDefault="00C5791F" w:rsidP="00E134ED">
      <w:pPr>
        <w:pStyle w:val="Tekstpodstawowy"/>
        <w:numPr>
          <w:ilvl w:val="1"/>
          <w:numId w:val="53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 xml:space="preserve">Zamawiający udzieli zamówienia Wykonawcy, którego oferta odpowiada wszystkim wymaganiom określonym w ustawie Pzp oraz niniejszej SIWZ i została oceniona, jako najkorzystniejsza </w:t>
      </w:r>
      <w:r w:rsidRPr="00770024">
        <w:rPr>
          <w:rFonts w:ascii="Arial" w:hAnsi="Arial" w:cs="Arial"/>
          <w:sz w:val="20"/>
        </w:rPr>
        <w:br/>
        <w:t>w oparciu o kryteria wyboru podane w ogłoszeniu o zamówieniu i Specyfikacji Istotnych Warunków Zamówienia.</w:t>
      </w:r>
    </w:p>
    <w:p w:rsidR="00C5791F" w:rsidRPr="00770024" w:rsidRDefault="00C5791F" w:rsidP="00E134ED">
      <w:pPr>
        <w:pStyle w:val="Tekstpodstawowy"/>
        <w:numPr>
          <w:ilvl w:val="1"/>
          <w:numId w:val="53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C5791F" w:rsidRPr="00770024" w:rsidRDefault="00C5791F" w:rsidP="00E134ED">
      <w:pPr>
        <w:pStyle w:val="Tekstpodstawowy"/>
        <w:numPr>
          <w:ilvl w:val="1"/>
          <w:numId w:val="53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 xml:space="preserve">Niezwłocznie po wyborze oferty najkorzystniejszej, Zamawiający zamieści informacje, określone </w:t>
      </w:r>
      <w:r w:rsidRPr="00770024">
        <w:rPr>
          <w:rFonts w:ascii="Arial" w:hAnsi="Arial" w:cs="Arial"/>
          <w:sz w:val="20"/>
        </w:rPr>
        <w:br/>
        <w:t>w art. 92 ust. 1 pkt 1 ustawy Pzp (zawiadomienie o wyborze najkorzystniejszej oferty) na własnej stronie internetowej, podanej w pkt 1 niniejszej SIWZ oraz w swojej siedzibie na tablicy ogłoszeń.</w:t>
      </w:r>
    </w:p>
    <w:p w:rsidR="00C5791F" w:rsidRPr="00770024" w:rsidRDefault="00C5791F" w:rsidP="00E134ED">
      <w:pPr>
        <w:pStyle w:val="Tekstpodstawowy"/>
        <w:numPr>
          <w:ilvl w:val="1"/>
          <w:numId w:val="53"/>
        </w:numPr>
        <w:spacing w:before="120"/>
        <w:ind w:left="567" w:hanging="567"/>
        <w:jc w:val="both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>Zamawiający zawrze umowę w sprawie zamówienia publicznego w terminach określonych w art. 94 ustawy Pzp.</w:t>
      </w:r>
    </w:p>
    <w:p w:rsidR="00C5791F" w:rsidRPr="00770024" w:rsidRDefault="00C5791F" w:rsidP="00E134ED">
      <w:pPr>
        <w:pStyle w:val="Lista2"/>
        <w:numPr>
          <w:ilvl w:val="0"/>
          <w:numId w:val="53"/>
        </w:numPr>
        <w:spacing w:before="120"/>
        <w:jc w:val="both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t>Informacja o formalnościach, jakie powinny zostać dopełnione po wyborze oferty najkorzystniejszej, w celu zawarcia umowy.</w:t>
      </w:r>
    </w:p>
    <w:p w:rsidR="00C5791F" w:rsidRPr="00770024" w:rsidRDefault="00C5791F" w:rsidP="00E134ED">
      <w:pPr>
        <w:pStyle w:val="Lista3"/>
        <w:numPr>
          <w:ilvl w:val="1"/>
          <w:numId w:val="53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Umowa z wybranym Wykonawcą zostanie zawarta w miejscu i terminie określonym przez</w:t>
      </w:r>
      <w:r w:rsidRPr="00770024">
        <w:rPr>
          <w:rFonts w:ascii="Arial" w:hAnsi="Arial" w:cs="Arial"/>
          <w:b/>
        </w:rPr>
        <w:t xml:space="preserve"> Zamawiającego</w:t>
      </w:r>
      <w:r w:rsidRPr="00770024">
        <w:rPr>
          <w:rFonts w:ascii="Arial" w:hAnsi="Arial" w:cs="Arial"/>
        </w:rPr>
        <w:t>.</w:t>
      </w:r>
    </w:p>
    <w:p w:rsidR="00C5791F" w:rsidRPr="00770024" w:rsidRDefault="00C5791F" w:rsidP="00E134ED">
      <w:pPr>
        <w:pStyle w:val="Lista3"/>
        <w:numPr>
          <w:ilvl w:val="1"/>
          <w:numId w:val="53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Umowa zostanie sporządzona w dwóch egzemplarzach: jeden dla Zamawiającego, jeden dla Wykonawcy.</w:t>
      </w:r>
    </w:p>
    <w:p w:rsidR="00C5791F" w:rsidRPr="00770024" w:rsidRDefault="00C5791F" w:rsidP="00E134ED">
      <w:pPr>
        <w:pStyle w:val="Lista3"/>
        <w:numPr>
          <w:ilvl w:val="1"/>
          <w:numId w:val="53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W przypadku udzielenia zamówienia konsorcjum (tzn. Wykonawcy określonemu w art. 23 ust. 1 ustawy Pzp) – Zamawiający przed podpisaniem umowy może zażądać złożenia umowy regulującej współpracę tych Wykonawców.</w:t>
      </w:r>
    </w:p>
    <w:p w:rsidR="00C5791F" w:rsidRPr="00770024" w:rsidRDefault="00C5791F" w:rsidP="00E134ED">
      <w:pPr>
        <w:pStyle w:val="Lista3"/>
        <w:numPr>
          <w:ilvl w:val="1"/>
          <w:numId w:val="53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Zamawiający może zwrócić się do Wykonawcy o dodatkowe dane w zakresie niezbędnym </w:t>
      </w:r>
      <w:r w:rsidRPr="00770024">
        <w:rPr>
          <w:rFonts w:ascii="Arial" w:hAnsi="Arial" w:cs="Arial"/>
        </w:rPr>
        <w:br/>
        <w:t>do wypełnienia komparycji tj. części wstępnej umowy, w której określa się jej strony.</w:t>
      </w:r>
    </w:p>
    <w:p w:rsidR="00C5791F" w:rsidRPr="00770024" w:rsidRDefault="00C5791F" w:rsidP="00E134ED">
      <w:pPr>
        <w:pStyle w:val="Lista2"/>
        <w:numPr>
          <w:ilvl w:val="0"/>
          <w:numId w:val="53"/>
        </w:numPr>
        <w:spacing w:before="120"/>
        <w:ind w:left="397" w:hanging="397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t>Istotne postanowienia umowy.</w:t>
      </w:r>
    </w:p>
    <w:p w:rsidR="00C5791F" w:rsidRPr="00770024" w:rsidRDefault="00C5791F" w:rsidP="00E134ED">
      <w:pPr>
        <w:pStyle w:val="Lista-kontynuacja2"/>
        <w:numPr>
          <w:ilvl w:val="1"/>
          <w:numId w:val="53"/>
        </w:numPr>
        <w:spacing w:before="120" w:after="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Istotne dla stron postanowienia, które zostaną wprowadzone do treści umowy, która zostanie zawarta z wybranym Wykonawcą, stanowią </w:t>
      </w:r>
      <w:r w:rsidRPr="00770024">
        <w:rPr>
          <w:rFonts w:ascii="Arial" w:hAnsi="Arial" w:cs="Arial"/>
          <w:b/>
        </w:rPr>
        <w:t>Załącznik nr 2</w:t>
      </w:r>
      <w:r w:rsidRPr="00770024">
        <w:rPr>
          <w:rFonts w:ascii="Arial" w:hAnsi="Arial" w:cs="Arial"/>
        </w:rPr>
        <w:t xml:space="preserve"> do niniejszej specyfikacji.</w:t>
      </w:r>
    </w:p>
    <w:p w:rsidR="00C5791F" w:rsidRPr="00770024" w:rsidRDefault="00C5791F" w:rsidP="00E134ED">
      <w:pPr>
        <w:pStyle w:val="Lista-kontynuacja2"/>
        <w:numPr>
          <w:ilvl w:val="1"/>
          <w:numId w:val="53"/>
        </w:numPr>
        <w:spacing w:before="120" w:after="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Zamawiający przewiduje możliwość dokonania istotnych zmian zawartej umowy w przypadkach określonych w istotnych postanowieniach umowy.</w:t>
      </w:r>
    </w:p>
    <w:p w:rsidR="00C5791F" w:rsidRPr="00770024" w:rsidRDefault="00C5791F" w:rsidP="00E134ED">
      <w:pPr>
        <w:pStyle w:val="Lista2"/>
        <w:numPr>
          <w:ilvl w:val="0"/>
          <w:numId w:val="53"/>
        </w:numPr>
        <w:spacing w:before="120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t>Zabezpieczenie należytego wykonania umowy.</w:t>
      </w:r>
    </w:p>
    <w:p w:rsidR="00C5791F" w:rsidRPr="00770024" w:rsidRDefault="00C5791F" w:rsidP="00455CC1">
      <w:pPr>
        <w:pStyle w:val="Lista-kontynuacja2"/>
        <w:tabs>
          <w:tab w:val="left" w:pos="720"/>
        </w:tabs>
        <w:spacing w:before="120" w:after="0"/>
        <w:ind w:left="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      Zamawiający nie wymaga wniesienia zabezpieczenia należytego wykonania umowy.</w:t>
      </w:r>
    </w:p>
    <w:p w:rsidR="00C5791F" w:rsidRPr="00770024" w:rsidRDefault="00C5791F" w:rsidP="00E134ED">
      <w:pPr>
        <w:pStyle w:val="Lista2"/>
        <w:numPr>
          <w:ilvl w:val="0"/>
          <w:numId w:val="53"/>
        </w:numPr>
        <w:spacing w:before="120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t>Środki ochrony prawnej przysługujące Wykonawcom</w:t>
      </w:r>
    </w:p>
    <w:p w:rsidR="00C5791F" w:rsidRPr="00770024" w:rsidRDefault="00C5791F" w:rsidP="00E134ED">
      <w:pPr>
        <w:pStyle w:val="Lista3"/>
        <w:numPr>
          <w:ilvl w:val="1"/>
          <w:numId w:val="53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Wykonawcom, a także innemu podmiotowi, jeżeli ma lub miał interes w uzyskaniu zamówienia oraz poniósł lub może ponieść szkodę w wyniku naruszenia przez Zamawiającego przepisów ustawy Pzp, na podstawie art. 180 ust. 2 tej ustawy przysługuje odwołanie wyłącznie wobec czynności:</w:t>
      </w:r>
    </w:p>
    <w:p w:rsidR="00C5791F" w:rsidRPr="00770024" w:rsidRDefault="00C5791F" w:rsidP="00455CC1">
      <w:pPr>
        <w:pStyle w:val="Lista3"/>
        <w:numPr>
          <w:ilvl w:val="0"/>
          <w:numId w:val="5"/>
        </w:numPr>
        <w:spacing w:before="120"/>
        <w:ind w:left="924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opisu sposobu dokonywania oceny spełniania warunków udziału w postępowaniu, </w:t>
      </w:r>
    </w:p>
    <w:p w:rsidR="00C5791F" w:rsidRPr="00770024" w:rsidRDefault="00C5791F" w:rsidP="00455CC1">
      <w:pPr>
        <w:pStyle w:val="Lista3"/>
        <w:numPr>
          <w:ilvl w:val="0"/>
          <w:numId w:val="5"/>
        </w:numPr>
        <w:spacing w:before="120"/>
        <w:ind w:left="924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wykluczenia odwołującego z postępowania o udzielenie zamówienia,</w:t>
      </w:r>
    </w:p>
    <w:p w:rsidR="00C5791F" w:rsidRPr="00770024" w:rsidRDefault="00C5791F" w:rsidP="00455CC1">
      <w:pPr>
        <w:pStyle w:val="Lista3"/>
        <w:numPr>
          <w:ilvl w:val="0"/>
          <w:numId w:val="5"/>
        </w:numPr>
        <w:spacing w:before="120"/>
        <w:ind w:left="924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odrzucenia oferty odwołującego.</w:t>
      </w:r>
    </w:p>
    <w:p w:rsidR="00C5791F" w:rsidRPr="00770024" w:rsidRDefault="00C5791F" w:rsidP="00E134ED">
      <w:pPr>
        <w:pStyle w:val="Lista3"/>
        <w:numPr>
          <w:ilvl w:val="1"/>
          <w:numId w:val="53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lastRenderedPageBreak/>
        <w:t>Na powyższe czynności odwołanie wnosi się w terminach określonych w art. 182 ustawy Pzp.</w:t>
      </w:r>
    </w:p>
    <w:p w:rsidR="00C5791F" w:rsidRPr="00770024" w:rsidRDefault="00C5791F" w:rsidP="00E134ED">
      <w:pPr>
        <w:pStyle w:val="Lista3"/>
        <w:numPr>
          <w:ilvl w:val="1"/>
          <w:numId w:val="53"/>
        </w:numPr>
        <w:spacing w:before="120"/>
        <w:ind w:left="567" w:hanging="56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Szczegółowe zasady wnoszenia środków ochrony prawnej opisane są w Dziale VI ustawy z dnia 29 stycznia 2004 roku Prawo zamówień publicznych (teks jedn. Dz. U. z 2010 r. Nr 113 poz. 759 </w:t>
      </w:r>
      <w:r w:rsidRPr="00770024">
        <w:rPr>
          <w:rFonts w:ascii="Arial" w:hAnsi="Arial" w:cs="Arial"/>
        </w:rPr>
        <w:br/>
        <w:t>z późn. zm).</w:t>
      </w:r>
    </w:p>
    <w:p w:rsidR="00C5791F" w:rsidRPr="00770024" w:rsidRDefault="00C5791F" w:rsidP="00455CC1">
      <w:pPr>
        <w:pStyle w:val="Nagwek2"/>
        <w:jc w:val="left"/>
        <w:rPr>
          <w:rFonts w:ascii="Arial" w:hAnsi="Arial" w:cs="Arial"/>
          <w:sz w:val="20"/>
        </w:rPr>
      </w:pPr>
    </w:p>
    <w:p w:rsidR="00C5791F" w:rsidRPr="00770024" w:rsidRDefault="00C5791F" w:rsidP="00455CC1">
      <w:pPr>
        <w:pStyle w:val="Nagwek2"/>
        <w:jc w:val="left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 xml:space="preserve">Załączniki: </w:t>
      </w:r>
    </w:p>
    <w:p w:rsidR="00C5791F" w:rsidRPr="00770024" w:rsidRDefault="00C5791F" w:rsidP="00455CC1">
      <w:pPr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Załącznik Nr 1 – Opis przedmiotu zamówienia</w:t>
      </w:r>
    </w:p>
    <w:p w:rsidR="00C5791F" w:rsidRPr="00770024" w:rsidRDefault="00C5791F" w:rsidP="00455CC1">
      <w:pPr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Załącznik Nr 2 – Istotne postanowienia umowy</w:t>
      </w:r>
    </w:p>
    <w:p w:rsidR="00C5791F" w:rsidRPr="00770024" w:rsidRDefault="00C5791F" w:rsidP="00455CC1">
      <w:pPr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Załącznik Nr 3 – Formularz ofertowy</w:t>
      </w:r>
    </w:p>
    <w:p w:rsidR="00C5791F" w:rsidRPr="00770024" w:rsidRDefault="00C5791F" w:rsidP="00455CC1">
      <w:pPr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Załącznik Nr 4 – Oświadczenie Wykonawcy w trybie art. 22 ustawy Pzp</w:t>
      </w:r>
    </w:p>
    <w:p w:rsidR="00C5791F" w:rsidRPr="00770024" w:rsidRDefault="00C5791F" w:rsidP="00455CC1">
      <w:pPr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Załącznik Nr 5 – Oświadczenie Wykonawcy w trybie art. 24 ustawy Pzp</w:t>
      </w:r>
    </w:p>
    <w:p w:rsidR="00C5791F" w:rsidRPr="00B33B9D" w:rsidRDefault="00C5791F" w:rsidP="00455CC1">
      <w:pPr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Załącznik Nr 6 – Formularz cenowy</w:t>
      </w:r>
    </w:p>
    <w:p w:rsidR="00C5791F" w:rsidRPr="00770024" w:rsidRDefault="00C5791F" w:rsidP="00455CC1">
      <w:pPr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Załącznik Nr 7 – Wykaz wykonanych usług</w:t>
      </w:r>
    </w:p>
    <w:p w:rsidR="00C5791F" w:rsidRDefault="00C5791F" w:rsidP="00455CC1">
      <w:pPr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Załącznik Nr 8 – Wykaz </w:t>
      </w:r>
      <w:r w:rsidR="00580441" w:rsidRPr="00770024">
        <w:rPr>
          <w:rFonts w:ascii="Arial" w:hAnsi="Arial" w:cs="Arial"/>
        </w:rPr>
        <w:t>środków transportu</w:t>
      </w:r>
    </w:p>
    <w:p w:rsidR="00124A77" w:rsidRPr="00387AC4" w:rsidRDefault="00124A77" w:rsidP="00387AC4">
      <w:pPr>
        <w:tabs>
          <w:tab w:val="left" w:pos="7475"/>
        </w:tabs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Załącznik Nr 9 – </w:t>
      </w:r>
      <w:r w:rsidR="00387AC4">
        <w:rPr>
          <w:rFonts w:ascii="Arial" w:hAnsi="Arial" w:cs="Arial"/>
        </w:rPr>
        <w:t>Oświadczenie o dysponowaniu osobami zdolnymi do wykonania zamówienia</w:t>
      </w:r>
    </w:p>
    <w:p w:rsidR="00124A77" w:rsidRPr="00B33B9D" w:rsidRDefault="00124A77" w:rsidP="00455CC1">
      <w:pPr>
        <w:jc w:val="both"/>
        <w:rPr>
          <w:rFonts w:ascii="Arial" w:hAnsi="Arial" w:cs="Arial"/>
        </w:rPr>
      </w:pPr>
    </w:p>
    <w:p w:rsidR="00C5791F" w:rsidRPr="00B33B9D" w:rsidRDefault="00C5791F" w:rsidP="00455CC1">
      <w:pPr>
        <w:jc w:val="both"/>
        <w:rPr>
          <w:rFonts w:ascii="Arial" w:hAnsi="Arial" w:cs="Arial"/>
        </w:rPr>
      </w:pPr>
    </w:p>
    <w:p w:rsidR="00C5791F" w:rsidRPr="00770024" w:rsidRDefault="00C5791F" w:rsidP="00455CC1">
      <w:pPr>
        <w:pStyle w:val="Lista-kontynuacja2"/>
        <w:spacing w:after="0"/>
        <w:ind w:left="0"/>
        <w:rPr>
          <w:rFonts w:ascii="Arial" w:hAnsi="Arial" w:cs="Arial"/>
        </w:rPr>
      </w:pPr>
    </w:p>
    <w:p w:rsidR="00C5791F" w:rsidRPr="00770024" w:rsidRDefault="00C5791F" w:rsidP="00455CC1">
      <w:pPr>
        <w:pStyle w:val="Lista-kontynuacja2"/>
        <w:spacing w:after="0"/>
        <w:ind w:left="0"/>
        <w:rPr>
          <w:rFonts w:ascii="Arial" w:hAnsi="Arial" w:cs="Arial"/>
          <w:b/>
        </w:rPr>
      </w:pPr>
      <w:r w:rsidRPr="00770024">
        <w:rPr>
          <w:rFonts w:ascii="Arial" w:hAnsi="Arial" w:cs="Arial"/>
        </w:rPr>
        <w:t xml:space="preserve">Płock, dnia </w:t>
      </w:r>
      <w:r w:rsidR="003626D9">
        <w:rPr>
          <w:rFonts w:ascii="Arial" w:hAnsi="Arial" w:cs="Arial"/>
        </w:rPr>
        <w:t>18</w:t>
      </w:r>
      <w:bookmarkStart w:id="0" w:name="_GoBack"/>
      <w:bookmarkEnd w:id="0"/>
      <w:r w:rsidRPr="00770024">
        <w:rPr>
          <w:rFonts w:ascii="Arial" w:hAnsi="Arial" w:cs="Arial"/>
        </w:rPr>
        <w:t xml:space="preserve"> </w:t>
      </w:r>
      <w:r w:rsidR="00E73F53" w:rsidRPr="00770024">
        <w:rPr>
          <w:rFonts w:ascii="Arial" w:hAnsi="Arial" w:cs="Arial"/>
        </w:rPr>
        <w:t>lipiec</w:t>
      </w:r>
      <w:r w:rsidRPr="00770024">
        <w:rPr>
          <w:rFonts w:ascii="Arial" w:hAnsi="Arial" w:cs="Arial"/>
        </w:rPr>
        <w:t xml:space="preserve">  2012 roku</w:t>
      </w:r>
    </w:p>
    <w:p w:rsidR="00C5791F" w:rsidRPr="00770024" w:rsidRDefault="00C5791F" w:rsidP="00455CC1">
      <w:pPr>
        <w:jc w:val="center"/>
        <w:rPr>
          <w:rFonts w:ascii="Arial" w:hAnsi="Arial" w:cs="Arial"/>
        </w:rPr>
      </w:pPr>
    </w:p>
    <w:p w:rsidR="00C5791F" w:rsidRPr="00770024" w:rsidRDefault="00C5791F" w:rsidP="00455CC1">
      <w:pPr>
        <w:rPr>
          <w:rFonts w:ascii="Arial" w:hAnsi="Arial" w:cs="Arial"/>
        </w:rPr>
      </w:pPr>
    </w:p>
    <w:p w:rsidR="00C5791F" w:rsidRPr="00770024" w:rsidRDefault="00C5791F" w:rsidP="00455CC1">
      <w:pPr>
        <w:rPr>
          <w:rFonts w:ascii="Arial" w:hAnsi="Arial" w:cs="Arial"/>
        </w:rPr>
      </w:pPr>
      <w:r w:rsidRPr="00770024">
        <w:rPr>
          <w:rFonts w:ascii="Arial" w:hAnsi="Arial" w:cs="Arial"/>
        </w:rPr>
        <w:t>SIWZ zatwierdził:</w:t>
      </w:r>
    </w:p>
    <w:p w:rsidR="00C5791F" w:rsidRPr="00770024" w:rsidRDefault="00C5791F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Pr="00770024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580441" w:rsidRDefault="00580441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80094C" w:rsidRDefault="0080094C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80094C" w:rsidRDefault="0080094C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80094C" w:rsidRPr="00770024" w:rsidRDefault="0080094C" w:rsidP="00455CC1">
      <w:pPr>
        <w:pStyle w:val="Lista-kontynuacja2"/>
        <w:ind w:left="0"/>
        <w:jc w:val="right"/>
        <w:rPr>
          <w:rFonts w:ascii="Arial" w:hAnsi="Arial" w:cs="Arial"/>
          <w:b/>
        </w:rPr>
      </w:pPr>
    </w:p>
    <w:p w:rsidR="00C5791F" w:rsidRPr="00770024" w:rsidRDefault="00C5791F" w:rsidP="00455CC1">
      <w:pPr>
        <w:pStyle w:val="Lista-kontynuacja2"/>
        <w:ind w:left="0"/>
        <w:jc w:val="right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lastRenderedPageBreak/>
        <w:t>Załącznik Nr 1 do SIWZ</w:t>
      </w: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 w:rsidRPr="00770024">
        <w:rPr>
          <w:rFonts w:ascii="Arial" w:hAnsi="Arial" w:cs="Arial"/>
          <w:b/>
          <w:bCs/>
        </w:rPr>
        <w:t>OPIS PRZEDMIOTU ZAMÓWIENIA</w:t>
      </w:r>
    </w:p>
    <w:p w:rsidR="00C5791F" w:rsidRPr="00770024" w:rsidRDefault="00C5791F" w:rsidP="00B3037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0024">
        <w:rPr>
          <w:rFonts w:ascii="Arial" w:hAnsi="Arial" w:cs="Arial"/>
          <w:sz w:val="20"/>
          <w:szCs w:val="20"/>
        </w:rPr>
        <w:t xml:space="preserve">Przedmiotem zamówienia jest świadczenie usług w zakresie transportu sanitarnego pacjentów </w:t>
      </w:r>
      <w:r w:rsidRPr="00770024">
        <w:rPr>
          <w:rFonts w:ascii="Arial" w:hAnsi="Arial" w:cs="Arial"/>
          <w:sz w:val="20"/>
          <w:szCs w:val="20"/>
        </w:rPr>
        <w:br/>
        <w:t xml:space="preserve">w pozycji leżącej/siedzącej lub na wózku inwalidzkim </w:t>
      </w:r>
      <w:r w:rsidR="008B77A8" w:rsidRPr="00770024">
        <w:rPr>
          <w:rFonts w:ascii="Arial" w:hAnsi="Arial" w:cs="Arial"/>
          <w:sz w:val="20"/>
          <w:szCs w:val="20"/>
        </w:rPr>
        <w:t xml:space="preserve">i małych pacjentów w inkubatorze </w:t>
      </w:r>
      <w:r w:rsidRPr="00770024">
        <w:rPr>
          <w:rFonts w:ascii="Arial" w:hAnsi="Arial" w:cs="Arial"/>
          <w:sz w:val="20"/>
          <w:szCs w:val="20"/>
        </w:rPr>
        <w:t>oraz transport krwi</w:t>
      </w:r>
      <w:r w:rsidR="00124A77">
        <w:rPr>
          <w:rFonts w:ascii="Arial" w:hAnsi="Arial" w:cs="Arial"/>
          <w:sz w:val="20"/>
          <w:szCs w:val="20"/>
        </w:rPr>
        <w:t>, badań</w:t>
      </w:r>
      <w:r w:rsidRPr="00770024">
        <w:rPr>
          <w:rFonts w:ascii="Arial" w:hAnsi="Arial" w:cs="Arial"/>
          <w:sz w:val="20"/>
          <w:szCs w:val="20"/>
        </w:rPr>
        <w:t xml:space="preserve"> i materiałów pochodnych na rzecz Płockiego Zakładu Opieki Zdrowotnej Sp. </w:t>
      </w:r>
      <w:r w:rsidR="002F5D5C">
        <w:rPr>
          <w:rFonts w:ascii="Arial" w:hAnsi="Arial" w:cs="Arial"/>
          <w:sz w:val="20"/>
          <w:szCs w:val="20"/>
        </w:rPr>
        <w:br/>
      </w:r>
      <w:r w:rsidRPr="00770024">
        <w:rPr>
          <w:rFonts w:ascii="Arial" w:hAnsi="Arial" w:cs="Arial"/>
          <w:sz w:val="20"/>
          <w:szCs w:val="20"/>
        </w:rPr>
        <w:t xml:space="preserve">z o.o. </w:t>
      </w:r>
    </w:p>
    <w:p w:rsidR="00C5791F" w:rsidRPr="00770024" w:rsidRDefault="00C5791F" w:rsidP="000F184C">
      <w:pPr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Transport sanitarny to usługa transportowa wykonywana na najkrótszej trasie od miejsca wezwania do celu wskazanego w zleceniu. Transport medyczny dotyczący zamówienia powinien odbywać się z wyposażeniem określonym w Polskich Normach przenoszących europejskie normy zharmonizowane, zgodnie z przepisami o Państwowym Ratownictwie Medycznym (PN-EN 1789+A1:2010). Transport sanitarny musi spełniać wszelkie wymogi określone powszechnie obowiązującymi przepisami prawa.</w:t>
      </w:r>
    </w:p>
    <w:p w:rsidR="00C5791F" w:rsidRPr="00B33B9D" w:rsidRDefault="00C5791F" w:rsidP="00B3037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B33B9D">
        <w:rPr>
          <w:rFonts w:ascii="Arial" w:hAnsi="Arial" w:cs="Arial"/>
          <w:b/>
        </w:rPr>
        <w:t>Transport sanitarny pacjentów w pozycji leżącej/siedzącej lub na wózku inwalidzkim.</w:t>
      </w:r>
    </w:p>
    <w:p w:rsidR="00C5791F" w:rsidRPr="00B33B9D" w:rsidRDefault="00C5791F" w:rsidP="00B30378">
      <w:pPr>
        <w:widowControl w:val="0"/>
        <w:numPr>
          <w:ilvl w:val="1"/>
          <w:numId w:val="25"/>
        </w:numPr>
        <w:tabs>
          <w:tab w:val="clear" w:pos="928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</w:rPr>
        <w:t xml:space="preserve">Transport dotyczy przewozu pacjentów pojazdami spełniającymi specjalne warunki środków transportu (ambulans/karetka) z </w:t>
      </w:r>
      <w:r w:rsidR="005959AE" w:rsidRPr="00B33B9D">
        <w:rPr>
          <w:rFonts w:ascii="Arial" w:hAnsi="Arial" w:cs="Arial"/>
        </w:rPr>
        <w:t>wykwalifikowanym personelem medycznym</w:t>
      </w:r>
      <w:r w:rsidRPr="00B33B9D">
        <w:rPr>
          <w:rFonts w:ascii="Arial" w:hAnsi="Arial" w:cs="Arial"/>
        </w:rPr>
        <w:t>.</w:t>
      </w:r>
    </w:p>
    <w:p w:rsidR="00C5791F" w:rsidRPr="00770024" w:rsidRDefault="00C5791F" w:rsidP="000F184C">
      <w:pPr>
        <w:spacing w:before="120"/>
        <w:ind w:left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Skład zespołu transportu medycznego powinien być zgodny z definicją zawartą w art. 36 ust. 1 ustawy z dnia 8 września 2006 roku o Państwowym Ratownictwie Medycznym (Dz. U. Nr 191, poz. 1410 z późn. zm.). Klasyfikacja zespołów transportowych może ulec zmianie zgodnie </w:t>
      </w:r>
      <w:r w:rsidRPr="00770024">
        <w:rPr>
          <w:rFonts w:ascii="Arial" w:hAnsi="Arial" w:cs="Arial"/>
        </w:rPr>
        <w:br/>
        <w:t>z postanowieniami obowiązujących przepisów prawa.</w:t>
      </w:r>
    </w:p>
    <w:p w:rsidR="00C5791F" w:rsidRPr="00770024" w:rsidRDefault="00C5791F" w:rsidP="000F184C">
      <w:pPr>
        <w:spacing w:before="120"/>
        <w:ind w:left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Środki transportu (ambulans/karetka) muszą być wyposażone w sprzęt specjalistyczny w tym również w inkubator transportowy przeznaczony do przewozu noworodków.</w:t>
      </w:r>
    </w:p>
    <w:p w:rsidR="00C5791F" w:rsidRPr="00B33B9D" w:rsidRDefault="00C5791F" w:rsidP="00B30378">
      <w:pPr>
        <w:widowControl w:val="0"/>
        <w:numPr>
          <w:ilvl w:val="1"/>
          <w:numId w:val="25"/>
        </w:numPr>
        <w:tabs>
          <w:tab w:val="clear" w:pos="928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</w:rPr>
        <w:t>Wykonawca będzie świadczył usługi transportu sanitarnego pacjentów z adekwatną dla jego stanu zdrowia z opieką medyczną w szczególności w następujących sytuacjach:</w:t>
      </w:r>
    </w:p>
    <w:p w:rsidR="00C5791F" w:rsidRPr="00B33B9D" w:rsidRDefault="00C5791F" w:rsidP="00B30378">
      <w:pPr>
        <w:widowControl w:val="0"/>
        <w:numPr>
          <w:ilvl w:val="2"/>
          <w:numId w:val="25"/>
        </w:numPr>
        <w:tabs>
          <w:tab w:val="clear" w:pos="2490"/>
        </w:tabs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</w:rPr>
        <w:t>jeżeli pacjent przewożony jest do innego zakładu opieki zdrowotnej w celu kontynuacji leczenia, szczególnie w sytuacjach wystąpienia stanu nagłego zagrożenia zdrowotnego, który nie może być leczony w placówkach Zamawiającego, a może być skutecznie leczony u innego świadczeniodawcy;</w:t>
      </w:r>
    </w:p>
    <w:p w:rsidR="00C5791F" w:rsidRPr="00B33B9D" w:rsidRDefault="00C5791F" w:rsidP="00B30378">
      <w:pPr>
        <w:widowControl w:val="0"/>
        <w:numPr>
          <w:ilvl w:val="2"/>
          <w:numId w:val="25"/>
        </w:numPr>
        <w:tabs>
          <w:tab w:val="clear" w:pos="249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</w:rPr>
        <w:t>jeżeli pacjent zostaje przewożony do innego zakładu opieki zdrowotnej na badanie lub konsultację;</w:t>
      </w:r>
    </w:p>
    <w:p w:rsidR="00C5791F" w:rsidRPr="00B33B9D" w:rsidRDefault="00C5791F" w:rsidP="00B30378">
      <w:pPr>
        <w:widowControl w:val="0"/>
        <w:numPr>
          <w:ilvl w:val="2"/>
          <w:numId w:val="25"/>
        </w:numPr>
        <w:tabs>
          <w:tab w:val="clear" w:pos="249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</w:rPr>
        <w:t>jeżeli jest to przewóz pacjenta przyjętego do leczenia szpitalnego w formie wizyt cyklicznych, np.: chemioterapia, radioterapia, itp;</w:t>
      </w:r>
    </w:p>
    <w:p w:rsidR="00C5791F" w:rsidRPr="00770024" w:rsidRDefault="00C5791F" w:rsidP="00B30378">
      <w:pPr>
        <w:numPr>
          <w:ilvl w:val="1"/>
          <w:numId w:val="25"/>
        </w:numPr>
        <w:tabs>
          <w:tab w:val="clear" w:pos="928"/>
        </w:tabs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  <w:bCs/>
        </w:rPr>
        <w:t>Osoba wykonująca zlecenie (obsługa środka transportu sanitarnego ze strony Wykonawcy) zobowiązana jest do:</w:t>
      </w:r>
    </w:p>
    <w:p w:rsidR="00C5791F" w:rsidRPr="00770024" w:rsidRDefault="00C5791F" w:rsidP="00B30378">
      <w:pPr>
        <w:numPr>
          <w:ilvl w:val="2"/>
          <w:numId w:val="25"/>
        </w:numPr>
        <w:tabs>
          <w:tab w:val="clear" w:pos="2490"/>
        </w:tabs>
        <w:spacing w:before="120"/>
        <w:ind w:left="714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odbioru pacjenta z oddziału (w tym m.in. pomoc przy przeniesieniu pacjenta z łóżka na nosze </w:t>
      </w:r>
      <w:r w:rsidRPr="00770024">
        <w:rPr>
          <w:rFonts w:ascii="Arial" w:hAnsi="Arial" w:cs="Arial"/>
        </w:rPr>
        <w:br/>
        <w:t>z karetki),</w:t>
      </w:r>
    </w:p>
    <w:p w:rsidR="00C5791F" w:rsidRPr="00770024" w:rsidRDefault="00C5791F" w:rsidP="00B30378">
      <w:pPr>
        <w:numPr>
          <w:ilvl w:val="2"/>
          <w:numId w:val="25"/>
        </w:numPr>
        <w:tabs>
          <w:tab w:val="clear" w:pos="2490"/>
        </w:tabs>
        <w:spacing w:before="120"/>
        <w:ind w:left="714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  <w:bCs/>
        </w:rPr>
        <w:t xml:space="preserve">opieki podczas transportu i udzielania pacjentom pomocy przy wsiadaniu i wysiadaniu </w:t>
      </w:r>
      <w:r w:rsidRPr="00B33B9D">
        <w:rPr>
          <w:rFonts w:ascii="Arial" w:hAnsi="Arial" w:cs="Arial"/>
          <w:bCs/>
        </w:rPr>
        <w:br/>
        <w:t>z pojazdu,</w:t>
      </w:r>
    </w:p>
    <w:p w:rsidR="00C5791F" w:rsidRPr="00770024" w:rsidRDefault="00C5791F" w:rsidP="00B30378">
      <w:pPr>
        <w:numPr>
          <w:ilvl w:val="2"/>
          <w:numId w:val="25"/>
        </w:numPr>
        <w:tabs>
          <w:tab w:val="clear" w:pos="2490"/>
        </w:tabs>
        <w:spacing w:before="120"/>
        <w:ind w:left="714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doprowadzenia (ewentualnego wniesienia) pacjenta do miejsca wskazanego przez Zamawiającego (poradnia, inny szpital),</w:t>
      </w:r>
    </w:p>
    <w:p w:rsidR="00D70BE6" w:rsidRPr="00770024" w:rsidRDefault="00C5791F" w:rsidP="00B30378">
      <w:pPr>
        <w:numPr>
          <w:ilvl w:val="2"/>
          <w:numId w:val="25"/>
        </w:numPr>
        <w:tabs>
          <w:tab w:val="clear" w:pos="2490"/>
        </w:tabs>
        <w:spacing w:before="120"/>
        <w:ind w:left="714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  <w:bCs/>
        </w:rPr>
        <w:t>przekazanie pacjenta w miejsce udzielania świadczeń zdrowotnych</w:t>
      </w:r>
      <w:r w:rsidR="00D70BE6" w:rsidRPr="00B33B9D">
        <w:rPr>
          <w:rFonts w:ascii="Arial" w:hAnsi="Arial" w:cs="Arial"/>
          <w:bCs/>
        </w:rPr>
        <w:t>,</w:t>
      </w:r>
    </w:p>
    <w:p w:rsidR="00C5791F" w:rsidRPr="00770024" w:rsidRDefault="00D70BE6" w:rsidP="00B30378">
      <w:pPr>
        <w:numPr>
          <w:ilvl w:val="2"/>
          <w:numId w:val="25"/>
        </w:numPr>
        <w:tabs>
          <w:tab w:val="clear" w:pos="2490"/>
        </w:tabs>
        <w:spacing w:before="120"/>
        <w:ind w:left="714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  <w:bCs/>
        </w:rPr>
        <w:t>odwóz pacjenta bezpośrednio po odbytej konsultacji bądź wykonanym badaniu do macierzystej jednostki, co wiąże się z oczekiwaniem na pacjenta</w:t>
      </w:r>
      <w:r w:rsidR="00903C84">
        <w:rPr>
          <w:rFonts w:ascii="Arial" w:hAnsi="Arial" w:cs="Arial"/>
          <w:bCs/>
        </w:rPr>
        <w:t>.</w:t>
      </w:r>
    </w:p>
    <w:p w:rsidR="00C5791F" w:rsidRPr="00B33B9D" w:rsidRDefault="00C5791F" w:rsidP="00B30378">
      <w:pPr>
        <w:widowControl w:val="0"/>
        <w:numPr>
          <w:ilvl w:val="1"/>
          <w:numId w:val="25"/>
        </w:numPr>
        <w:tabs>
          <w:tab w:val="clear" w:pos="928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  <w:bCs/>
        </w:rPr>
        <w:t xml:space="preserve">W trakcie świadczenia usługi wymagana jest pełna dyspozycyjność zespołu transportowego lub specjalistycznego (w zależności od stanu pacjenta) dla potrzeb Zamawiającego, przez całą dobę </w:t>
      </w:r>
      <w:r w:rsidRPr="00B33B9D">
        <w:rPr>
          <w:rFonts w:ascii="Arial" w:hAnsi="Arial" w:cs="Arial"/>
          <w:bCs/>
        </w:rPr>
        <w:br/>
        <w:t>7 dni w tygodniu, wliczając dni ustawowo wolne od pracy.</w:t>
      </w:r>
    </w:p>
    <w:p w:rsidR="00C5791F" w:rsidRPr="00B33B9D" w:rsidRDefault="00C5791F" w:rsidP="00B30378">
      <w:pPr>
        <w:widowControl w:val="0"/>
        <w:numPr>
          <w:ilvl w:val="1"/>
          <w:numId w:val="25"/>
        </w:numPr>
        <w:tabs>
          <w:tab w:val="clear" w:pos="928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  <w:bCs/>
        </w:rPr>
        <w:t xml:space="preserve">Transport sanitarny pacjentów odbywać się będzie na podstawie pisemnych zleceń wystawianych przez lekarzy poszczególnych oddziałów lub przychodni. </w:t>
      </w:r>
    </w:p>
    <w:p w:rsidR="00C5791F" w:rsidRPr="00B33B9D" w:rsidRDefault="00C5791F" w:rsidP="00B30378">
      <w:pPr>
        <w:widowControl w:val="0"/>
        <w:numPr>
          <w:ilvl w:val="1"/>
          <w:numId w:val="25"/>
        </w:numPr>
        <w:tabs>
          <w:tab w:val="clear" w:pos="928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  <w:bCs/>
        </w:rPr>
        <w:t>Raz w miesiącu Wykonawca będzie przygotowywał zestawienie wykonanych transportów na podstawie, którego będzie wystawiana faktura VAT.</w:t>
      </w:r>
    </w:p>
    <w:p w:rsidR="00C5791F" w:rsidRPr="00B33B9D" w:rsidRDefault="00C5791F" w:rsidP="00B30378">
      <w:pPr>
        <w:widowControl w:val="0"/>
        <w:numPr>
          <w:ilvl w:val="1"/>
          <w:numId w:val="25"/>
        </w:numPr>
        <w:tabs>
          <w:tab w:val="clear" w:pos="928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  <w:bCs/>
        </w:rPr>
        <w:t>Zestawienie powinno zawierać: jednostkę zlecającą transport, ilość zleceń, rodzaj transportu oraz ilość przejechanych kilometrów w skali miesiąca. Do zestawienia należy dołączyć kserokopię zleceń na podstawie, których został wykonany transport.</w:t>
      </w:r>
    </w:p>
    <w:p w:rsidR="00C5791F" w:rsidRPr="00B33B9D" w:rsidRDefault="00C5791F" w:rsidP="00B3037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B33B9D">
        <w:rPr>
          <w:rFonts w:ascii="Arial" w:hAnsi="Arial" w:cs="Arial"/>
          <w:b/>
          <w:bCs/>
        </w:rPr>
        <w:lastRenderedPageBreak/>
        <w:t>Transport sanitarny krwi</w:t>
      </w:r>
      <w:r w:rsidR="00124A77">
        <w:rPr>
          <w:rFonts w:ascii="Arial" w:hAnsi="Arial" w:cs="Arial"/>
          <w:b/>
          <w:bCs/>
        </w:rPr>
        <w:t>, badań</w:t>
      </w:r>
      <w:r w:rsidRPr="00B33B9D">
        <w:rPr>
          <w:rFonts w:ascii="Arial" w:hAnsi="Arial" w:cs="Arial"/>
          <w:b/>
          <w:bCs/>
        </w:rPr>
        <w:t xml:space="preserve"> i materiałów pochodnych.</w:t>
      </w:r>
    </w:p>
    <w:p w:rsidR="00C5791F" w:rsidRPr="00B33B9D" w:rsidRDefault="00C5791F" w:rsidP="00B3037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  <w:bCs/>
        </w:rPr>
        <w:t>Do transportu krwi</w:t>
      </w:r>
      <w:r w:rsidR="00124A77">
        <w:rPr>
          <w:rFonts w:ascii="Arial" w:hAnsi="Arial" w:cs="Arial"/>
          <w:bCs/>
        </w:rPr>
        <w:t>, badań</w:t>
      </w:r>
      <w:r w:rsidRPr="00B33B9D">
        <w:rPr>
          <w:rFonts w:ascii="Arial" w:hAnsi="Arial" w:cs="Arial"/>
          <w:bCs/>
        </w:rPr>
        <w:t xml:space="preserve"> i materiałów pochodnych muszą być zastosowane specjalne chłodzone pojemniki.</w:t>
      </w:r>
    </w:p>
    <w:p w:rsidR="00C5791F" w:rsidRPr="00B33B9D" w:rsidRDefault="00C5791F" w:rsidP="00B3037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  <w:bCs/>
        </w:rPr>
        <w:t>Transport krwi</w:t>
      </w:r>
      <w:r w:rsidR="00124A77">
        <w:rPr>
          <w:rFonts w:ascii="Arial" w:hAnsi="Arial" w:cs="Arial"/>
          <w:bCs/>
        </w:rPr>
        <w:t>, badań</w:t>
      </w:r>
      <w:r w:rsidRPr="00B33B9D">
        <w:rPr>
          <w:rFonts w:ascii="Arial" w:hAnsi="Arial" w:cs="Arial"/>
          <w:bCs/>
        </w:rPr>
        <w:t xml:space="preserve"> i materiałów pochodnych nie wymaga opieki medycznej.</w:t>
      </w:r>
    </w:p>
    <w:p w:rsidR="00C5791F" w:rsidRPr="00B33B9D" w:rsidRDefault="00C5791F" w:rsidP="00B3037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  <w:bCs/>
        </w:rPr>
        <w:t>W trakcie świadczenia usługi wymagana jest pełna dyspozycyjność zespołu transportowego dla potrzeb Zamawiającego, przez całą dobę 7 dni w tygodniu, wliczając dni ustawowo wolne od pracy.</w:t>
      </w:r>
    </w:p>
    <w:p w:rsidR="00C5791F" w:rsidRPr="00B33B9D" w:rsidRDefault="00C5791F" w:rsidP="00B3037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  <w:bCs/>
        </w:rPr>
        <w:t>Transport sanitarny krwi</w:t>
      </w:r>
      <w:r w:rsidR="00BC03D2">
        <w:rPr>
          <w:rFonts w:ascii="Arial" w:hAnsi="Arial" w:cs="Arial"/>
          <w:bCs/>
        </w:rPr>
        <w:t>, badań</w:t>
      </w:r>
      <w:r w:rsidRPr="00B33B9D">
        <w:rPr>
          <w:rFonts w:ascii="Arial" w:hAnsi="Arial" w:cs="Arial"/>
          <w:bCs/>
        </w:rPr>
        <w:t xml:space="preserve"> i materiałów pochodnych odbywać się będzie na podstawie pisemnych zleceń wystawianych przez lekarzy poszczególnych oddziałów lub przychodni.</w:t>
      </w:r>
    </w:p>
    <w:p w:rsidR="00C5791F" w:rsidRPr="00B33B9D" w:rsidRDefault="00C5791F" w:rsidP="00B3037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  <w:bCs/>
        </w:rPr>
        <w:t>Raz w miesiącu Wykonawca będzie przygotowywał zestawienie wykonanych transportów na podstawie, którego będzie wystawiana faktura VAT.</w:t>
      </w:r>
    </w:p>
    <w:p w:rsidR="00C5791F" w:rsidRPr="00B33B9D" w:rsidRDefault="00C5791F" w:rsidP="00B3037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bCs/>
        </w:rPr>
      </w:pPr>
      <w:r w:rsidRPr="00B33B9D">
        <w:rPr>
          <w:rFonts w:ascii="Arial" w:hAnsi="Arial" w:cs="Arial"/>
          <w:bCs/>
        </w:rPr>
        <w:t>Zestawienie powinno zawierać: jednostkę zlecającą transport, ilość zleceń, rodzaj transportu oraz ilość przejechanych kilometrów w skali miesiąca. Do zestawienia należy dołączyć kserokopię zleceń na podstawie, których został wykonany transport.</w:t>
      </w:r>
    </w:p>
    <w:p w:rsidR="00C5791F" w:rsidRPr="00B33B9D" w:rsidRDefault="00C5791F" w:rsidP="00B3037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Do świadczenia usługi wymagane jest posiadanie przez Wykonawcę:</w:t>
      </w:r>
    </w:p>
    <w:p w:rsidR="00C5791F" w:rsidRPr="00B33B9D" w:rsidRDefault="00C5791F" w:rsidP="00127AB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co najmniej 2 karetki/ambulanse;</w:t>
      </w:r>
    </w:p>
    <w:p w:rsidR="00127ABD" w:rsidRDefault="00127ABD" w:rsidP="00127ABD">
      <w:pPr>
        <w:pStyle w:val="Akapitzlist"/>
        <w:numPr>
          <w:ilvl w:val="0"/>
          <w:numId w:val="29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70024">
        <w:rPr>
          <w:rFonts w:ascii="Arial" w:hAnsi="Arial" w:cs="Arial"/>
          <w:sz w:val="20"/>
          <w:szCs w:val="20"/>
        </w:rPr>
        <w:t>zesp</w:t>
      </w:r>
      <w:r w:rsidR="00903C84">
        <w:rPr>
          <w:rFonts w:ascii="Arial" w:hAnsi="Arial" w:cs="Arial"/>
          <w:sz w:val="20"/>
          <w:szCs w:val="20"/>
        </w:rPr>
        <w:t>ó</w:t>
      </w:r>
      <w:r w:rsidRPr="00770024">
        <w:rPr>
          <w:rFonts w:ascii="Arial" w:hAnsi="Arial" w:cs="Arial"/>
          <w:sz w:val="20"/>
          <w:szCs w:val="20"/>
        </w:rPr>
        <w:t>ł transportu medycznego - zgodny z definicją zawartą w art. 36 ust. 1 ustawy z dnia 8 września 2006 roku o Państwowym Ratownictwie Medycznym (Dz. U. Nr 191, poz. 1410 z późn. zm.). Klasyfikacja zespołów transportowych może ulec zmianie zgodnie z postanowieniami obowiązujących przepisów prawa</w:t>
      </w:r>
      <w:r w:rsidR="00903C84">
        <w:rPr>
          <w:rFonts w:ascii="Arial" w:hAnsi="Arial" w:cs="Arial"/>
          <w:sz w:val="20"/>
          <w:szCs w:val="20"/>
        </w:rPr>
        <w:t>;</w:t>
      </w:r>
    </w:p>
    <w:p w:rsidR="00124A77" w:rsidRPr="00770024" w:rsidRDefault="00124A77" w:rsidP="00387AC4">
      <w:pPr>
        <w:pStyle w:val="Akapitzlist"/>
        <w:spacing w:before="120"/>
        <w:ind w:left="357"/>
        <w:jc w:val="both"/>
        <w:rPr>
          <w:rFonts w:ascii="Arial" w:hAnsi="Arial" w:cs="Arial"/>
          <w:sz w:val="20"/>
          <w:szCs w:val="20"/>
        </w:rPr>
      </w:pPr>
    </w:p>
    <w:p w:rsidR="00C5791F" w:rsidRDefault="00C5791F" w:rsidP="00127ABD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33B9D">
        <w:rPr>
          <w:rFonts w:ascii="Arial" w:hAnsi="Arial" w:cs="Arial"/>
          <w:sz w:val="20"/>
          <w:szCs w:val="20"/>
        </w:rPr>
        <w:t>środ</w:t>
      </w:r>
      <w:r w:rsidR="00127ABD" w:rsidRPr="00B33B9D">
        <w:rPr>
          <w:rFonts w:ascii="Arial" w:hAnsi="Arial" w:cs="Arial"/>
          <w:sz w:val="20"/>
          <w:szCs w:val="20"/>
        </w:rPr>
        <w:t>e</w:t>
      </w:r>
      <w:r w:rsidRPr="00B33B9D">
        <w:rPr>
          <w:rFonts w:ascii="Arial" w:hAnsi="Arial" w:cs="Arial"/>
          <w:sz w:val="20"/>
          <w:szCs w:val="20"/>
        </w:rPr>
        <w:t>k/</w:t>
      </w:r>
      <w:r w:rsidR="00127ABD" w:rsidRPr="00B33B9D">
        <w:rPr>
          <w:rFonts w:ascii="Arial" w:hAnsi="Arial" w:cs="Arial"/>
          <w:sz w:val="20"/>
          <w:szCs w:val="20"/>
        </w:rPr>
        <w:t>i</w:t>
      </w:r>
      <w:r w:rsidRPr="00B33B9D">
        <w:rPr>
          <w:rFonts w:ascii="Arial" w:hAnsi="Arial" w:cs="Arial"/>
          <w:sz w:val="20"/>
          <w:szCs w:val="20"/>
        </w:rPr>
        <w:t xml:space="preserve"> łączności (np.: telefon komórkowy) </w:t>
      </w:r>
      <w:r w:rsidR="00124A77" w:rsidRPr="00B33B9D">
        <w:rPr>
          <w:rFonts w:ascii="Arial" w:hAnsi="Arial" w:cs="Arial"/>
          <w:sz w:val="20"/>
          <w:szCs w:val="20"/>
        </w:rPr>
        <w:t>zapewniając</w:t>
      </w:r>
      <w:r w:rsidR="00124A77">
        <w:rPr>
          <w:rFonts w:ascii="Arial" w:hAnsi="Arial" w:cs="Arial"/>
          <w:sz w:val="20"/>
          <w:szCs w:val="20"/>
        </w:rPr>
        <w:t>y</w:t>
      </w:r>
      <w:r w:rsidR="00124A77" w:rsidRPr="00B33B9D">
        <w:rPr>
          <w:rFonts w:ascii="Arial" w:hAnsi="Arial" w:cs="Arial"/>
          <w:sz w:val="20"/>
          <w:szCs w:val="20"/>
        </w:rPr>
        <w:t xml:space="preserve"> </w:t>
      </w:r>
      <w:r w:rsidRPr="00B33B9D">
        <w:rPr>
          <w:rFonts w:ascii="Arial" w:hAnsi="Arial" w:cs="Arial"/>
          <w:sz w:val="20"/>
          <w:szCs w:val="20"/>
        </w:rPr>
        <w:t>stały kontakt (24 h na dobę) Zamawiającego z osobami wykonującymi usługę. Ponadto Wykonawca zobowiązany będzie udostępnić Zamawiającemu całodobowy numer telefonu, pod który będą zgłaszane zlecenia wyjazdów;</w:t>
      </w:r>
    </w:p>
    <w:p w:rsidR="00124A77" w:rsidRPr="00B33B9D" w:rsidRDefault="00124A77" w:rsidP="00387AC4">
      <w:pPr>
        <w:pStyle w:val="Akapitzlist"/>
        <w:widowControl w:val="0"/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sz w:val="20"/>
          <w:szCs w:val="20"/>
        </w:rPr>
      </w:pPr>
    </w:p>
    <w:p w:rsidR="00C5791F" w:rsidRPr="00B33B9D" w:rsidRDefault="00C5791F" w:rsidP="00127ABD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33B9D">
        <w:rPr>
          <w:rFonts w:ascii="Arial" w:hAnsi="Arial" w:cs="Arial"/>
          <w:sz w:val="20"/>
          <w:szCs w:val="20"/>
        </w:rPr>
        <w:t xml:space="preserve">Wykonawca zobowiązany jest utrzymywać środki transportu sanitarnego w stanie gotowości do pracy i dbać o ich właściwy stan sanitarny. </w:t>
      </w:r>
    </w:p>
    <w:p w:rsidR="00C5791F" w:rsidRPr="00B33B9D" w:rsidRDefault="00C5791F" w:rsidP="000F184C">
      <w:pPr>
        <w:widowControl w:val="0"/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Wszelkie koszty związane z utrzymaniem środków transportu sanitarnego w stanie gotowości do pracy oraz z eksploatacją, w tym koszty paliwa, a także koszty kierowcy oraz obsługi medycznej ponosi Wykonawca.</w:t>
      </w:r>
    </w:p>
    <w:p w:rsidR="00C5791F" w:rsidRPr="00B33B9D" w:rsidRDefault="00C5791F" w:rsidP="00B3037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Zamawiający wymaga, aby: </w:t>
      </w:r>
    </w:p>
    <w:p w:rsidR="00C5791F" w:rsidRPr="00770024" w:rsidRDefault="00C5791F" w:rsidP="00B30378">
      <w:pPr>
        <w:numPr>
          <w:ilvl w:val="0"/>
          <w:numId w:val="30"/>
        </w:numPr>
        <w:tabs>
          <w:tab w:val="clear" w:pos="1856"/>
        </w:tabs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Każdy samochód, którym będą świadczone usługi spełniał wymogi sanitarne, był sprawny technicznie, wyposażony w sygnalizację świetlno – dźwiękową dla pojazdów uprzywilejowanych używaną na podstawie zezwolenia, kompletny zestaw leków oraz aparaturę medyczną zgodnie </w:t>
      </w:r>
      <w:r w:rsidRPr="00770024">
        <w:rPr>
          <w:rFonts w:ascii="Arial" w:hAnsi="Arial" w:cs="Arial"/>
        </w:rPr>
        <w:br/>
        <w:t xml:space="preserve">z obowiązującymi przepisami prawa. </w:t>
      </w:r>
    </w:p>
    <w:p w:rsidR="00C5791F" w:rsidRPr="00770024" w:rsidRDefault="00C5791F" w:rsidP="00B30378">
      <w:pPr>
        <w:numPr>
          <w:ilvl w:val="0"/>
          <w:numId w:val="30"/>
        </w:numPr>
        <w:tabs>
          <w:tab w:val="clear" w:pos="1856"/>
        </w:tabs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Środki transportu </w:t>
      </w:r>
      <w:r w:rsidR="00580441" w:rsidRPr="00B33B9D">
        <w:rPr>
          <w:rFonts w:ascii="Arial" w:hAnsi="Arial" w:cs="Arial"/>
        </w:rPr>
        <w:t xml:space="preserve">muszą </w:t>
      </w:r>
      <w:r w:rsidRPr="00770024">
        <w:rPr>
          <w:rFonts w:ascii="Arial" w:hAnsi="Arial" w:cs="Arial"/>
        </w:rPr>
        <w:t>posiada</w:t>
      </w:r>
      <w:r w:rsidR="00580441" w:rsidRPr="00770024">
        <w:rPr>
          <w:rFonts w:ascii="Arial" w:hAnsi="Arial" w:cs="Arial"/>
        </w:rPr>
        <w:t>ć</w:t>
      </w:r>
      <w:r w:rsidRPr="00770024">
        <w:rPr>
          <w:rFonts w:ascii="Arial" w:hAnsi="Arial" w:cs="Arial"/>
        </w:rPr>
        <w:t xml:space="preserve"> aktualną opinię sanitarną pojazdu.</w:t>
      </w:r>
    </w:p>
    <w:p w:rsidR="00C5791F" w:rsidRPr="00770024" w:rsidRDefault="00C5791F" w:rsidP="00B30378">
      <w:pPr>
        <w:numPr>
          <w:ilvl w:val="0"/>
          <w:numId w:val="30"/>
        </w:numPr>
        <w:tabs>
          <w:tab w:val="clear" w:pos="1856"/>
        </w:tabs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Osoby uprawnione do wykonywania medycznych czynności ratunkowych muszą spełniać wymogi określone zgodnie z obowiązującymi przepisami prawa, w tym w ustawie z dnia 8 września 2006 roku o Państwowym Ratownictwie Medycznym (Dz. U. Nr 191, poz. 1410 z późn. zm.)</w:t>
      </w:r>
    </w:p>
    <w:p w:rsidR="00C5791F" w:rsidRPr="00770024" w:rsidRDefault="00C5791F" w:rsidP="00B30378">
      <w:pPr>
        <w:numPr>
          <w:ilvl w:val="0"/>
          <w:numId w:val="30"/>
        </w:numPr>
        <w:tabs>
          <w:tab w:val="clear" w:pos="1856"/>
        </w:tabs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Wymagany czas reakcji od momentu zgłoszenia do momentu przyjazdu transportu sanitarnego na teren jednostki wskazanej w zleceniu nie może przekroczyć </w:t>
      </w:r>
      <w:r w:rsidR="00421474" w:rsidRPr="00B33B9D">
        <w:rPr>
          <w:rFonts w:ascii="Arial" w:hAnsi="Arial" w:cs="Arial"/>
        </w:rPr>
        <w:t>15</w:t>
      </w:r>
      <w:r w:rsidRPr="00770024">
        <w:rPr>
          <w:rFonts w:ascii="Arial" w:hAnsi="Arial" w:cs="Arial"/>
        </w:rPr>
        <w:t xml:space="preserve"> min., pod warunkiem, że nie został określony termin i godzina przyjazdu transportu sanitarnego.</w:t>
      </w:r>
    </w:p>
    <w:p w:rsidR="00C5791F" w:rsidRPr="00770024" w:rsidRDefault="00C5791F" w:rsidP="00B30378">
      <w:pPr>
        <w:numPr>
          <w:ilvl w:val="0"/>
          <w:numId w:val="28"/>
        </w:numPr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Wykonawca zobowiązuje się do:</w:t>
      </w:r>
    </w:p>
    <w:p w:rsidR="00C5791F" w:rsidRPr="00770024" w:rsidRDefault="00C5791F" w:rsidP="00B30378">
      <w:pPr>
        <w:numPr>
          <w:ilvl w:val="0"/>
          <w:numId w:val="31"/>
        </w:numPr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Zapewnienia ciągłości usług i ich wykonywani</w:t>
      </w:r>
      <w:r w:rsidR="00580441" w:rsidRPr="00B33B9D">
        <w:rPr>
          <w:rFonts w:ascii="Arial" w:hAnsi="Arial" w:cs="Arial"/>
        </w:rPr>
        <w:t>e</w:t>
      </w:r>
      <w:r w:rsidRPr="00770024">
        <w:rPr>
          <w:rFonts w:ascii="Arial" w:hAnsi="Arial" w:cs="Arial"/>
        </w:rPr>
        <w:t xml:space="preserve"> zgodnie z obwiązującymi przepisami, a zwłaszcza reżimami sanitarnymi. </w:t>
      </w:r>
    </w:p>
    <w:p w:rsidR="00C5791F" w:rsidRPr="00770024" w:rsidRDefault="00C5791F" w:rsidP="00B30378">
      <w:pPr>
        <w:numPr>
          <w:ilvl w:val="0"/>
          <w:numId w:val="31"/>
        </w:numPr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Zapewnienie bezpieczeństwa przewożonym osobom i mieniu. </w:t>
      </w:r>
    </w:p>
    <w:p w:rsidR="00C5791F" w:rsidRPr="00770024" w:rsidRDefault="00C5791F" w:rsidP="00B30378">
      <w:pPr>
        <w:numPr>
          <w:ilvl w:val="0"/>
          <w:numId w:val="31"/>
        </w:numPr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Ponoszenia odpowiedzialności za należyte wykonywanie usług przed uprawnionymi organami kontroli zewnętrznej i zlecającym usługę.</w:t>
      </w:r>
    </w:p>
    <w:p w:rsidR="00C5791F" w:rsidRPr="00770024" w:rsidRDefault="00C5791F" w:rsidP="00B30378">
      <w:pPr>
        <w:numPr>
          <w:ilvl w:val="0"/>
          <w:numId w:val="31"/>
        </w:numPr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Wszystkie pojazdy przewidziane do realizacji transportu muszą posiadać aktualny przegląd rejestracyjny,</w:t>
      </w:r>
    </w:p>
    <w:p w:rsidR="00C5791F" w:rsidRPr="00770024" w:rsidRDefault="00C5791F" w:rsidP="00B30378">
      <w:pPr>
        <w:numPr>
          <w:ilvl w:val="0"/>
          <w:numId w:val="31"/>
        </w:numPr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Poddania się kontroli ze strony Zamawiającego oraz Narodowego Funduszu Zdrowia w zakresie świadczenia usług.</w:t>
      </w:r>
    </w:p>
    <w:p w:rsidR="00C5791F" w:rsidRPr="00770024" w:rsidRDefault="002F5D5C" w:rsidP="00455CC1">
      <w:pPr>
        <w:pStyle w:val="Lista-kontynuacja2"/>
        <w:ind w:left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</w:t>
      </w:r>
      <w:r w:rsidR="00C5791F" w:rsidRPr="00770024">
        <w:rPr>
          <w:rFonts w:ascii="Arial" w:hAnsi="Arial" w:cs="Arial"/>
          <w:b/>
        </w:rPr>
        <w:t>ałącznik Nr 2 do SIWZ</w:t>
      </w:r>
    </w:p>
    <w:p w:rsidR="00C5791F" w:rsidRPr="00770024" w:rsidRDefault="00C5791F" w:rsidP="00455CC1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770024">
        <w:rPr>
          <w:rFonts w:ascii="Arial" w:hAnsi="Arial" w:cs="Arial"/>
          <w:i w:val="0"/>
          <w:sz w:val="20"/>
          <w:szCs w:val="20"/>
        </w:rPr>
        <w:t>ISTOTNE POSTANOWIENIA UMOWY</w:t>
      </w: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zawarta w dniu …................... 2012 roku w Płocku </w:t>
      </w: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w wyniku przeprowadzonego postępowania o udzielenie zamówienia publicznego w trybie przetargu nieograniczonego </w:t>
      </w:r>
      <w:r w:rsidRPr="00770024">
        <w:rPr>
          <w:rFonts w:ascii="Arial" w:hAnsi="Arial" w:cs="Arial"/>
          <w:b/>
        </w:rPr>
        <w:t xml:space="preserve">Nr </w:t>
      </w:r>
      <w:r w:rsidRPr="00B33B9D">
        <w:rPr>
          <w:rFonts w:ascii="Arial" w:hAnsi="Arial" w:cs="Arial"/>
          <w:b/>
          <w:bCs/>
        </w:rPr>
        <w:t>PZOZ/DZP/382/25PN/12</w:t>
      </w:r>
      <w:r w:rsidRPr="00770024">
        <w:rPr>
          <w:rFonts w:ascii="Arial" w:hAnsi="Arial" w:cs="Arial"/>
        </w:rPr>
        <w:t xml:space="preserve"> pomiędzy:</w:t>
      </w:r>
    </w:p>
    <w:p w:rsidR="00C5791F" w:rsidRPr="00770024" w:rsidRDefault="00C5791F" w:rsidP="00455CC1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70024">
        <w:rPr>
          <w:rFonts w:ascii="Arial" w:hAnsi="Arial" w:cs="Arial"/>
          <w:b/>
        </w:rPr>
        <w:t>Płockim Zakładem Opieki Zdrowotnej Sp. z o.o.</w:t>
      </w:r>
      <w:r w:rsidRPr="00770024">
        <w:rPr>
          <w:rFonts w:ascii="Arial" w:hAnsi="Arial" w:cs="Arial"/>
        </w:rPr>
        <w:t xml:space="preserve"> z siedzibą w 09-402 Płocku przy ul. Kościuszki 28, wpisaną do Krajowego Rejestru Sądowego przez Sąd Rejonowy dla M. St. Warszawy w Warszawie, XIV Wydział Gospodarczy KRS 0000214083, o kapitale zakładowym …………………………….….. zł, </w:t>
      </w:r>
      <w:r w:rsidRPr="00770024">
        <w:rPr>
          <w:rFonts w:ascii="Arial" w:hAnsi="Arial" w:cs="Arial"/>
        </w:rPr>
        <w:br/>
        <w:t>NIP: 774-28-24-705,</w:t>
      </w:r>
    </w:p>
    <w:p w:rsidR="00C5791F" w:rsidRPr="00770024" w:rsidRDefault="00C5791F" w:rsidP="00455CC1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reprezentowaną przez:</w:t>
      </w:r>
    </w:p>
    <w:p w:rsidR="00C5791F" w:rsidRPr="00770024" w:rsidRDefault="00C5791F" w:rsidP="00455CC1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…………………………………………………………</w:t>
      </w:r>
    </w:p>
    <w:p w:rsidR="00C5791F" w:rsidRPr="00770024" w:rsidRDefault="00C5791F" w:rsidP="00455CC1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…………………………………………………………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B33B9D">
        <w:rPr>
          <w:rFonts w:ascii="Arial" w:hAnsi="Arial" w:cs="Arial"/>
        </w:rPr>
        <w:t>zwaną dalej „</w:t>
      </w:r>
      <w:r w:rsidRPr="00B33B9D">
        <w:rPr>
          <w:rFonts w:ascii="Arial" w:hAnsi="Arial" w:cs="Arial"/>
          <w:b/>
          <w:bCs/>
        </w:rPr>
        <w:t>Zamawiającym”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B33B9D">
        <w:rPr>
          <w:rFonts w:ascii="Arial" w:hAnsi="Arial" w:cs="Arial"/>
        </w:rPr>
        <w:t>a</w:t>
      </w:r>
    </w:p>
    <w:p w:rsidR="00C5791F" w:rsidRPr="00770024" w:rsidRDefault="00C5791F" w:rsidP="00774A53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reprezentowanym przez:</w:t>
      </w:r>
    </w:p>
    <w:p w:rsidR="00C5791F" w:rsidRPr="00770024" w:rsidRDefault="00C5791F" w:rsidP="00774A53">
      <w:pPr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…………………………………………………………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B33B9D">
        <w:rPr>
          <w:rFonts w:ascii="Arial" w:hAnsi="Arial" w:cs="Arial"/>
        </w:rPr>
        <w:t>zwanym dalej „</w:t>
      </w:r>
      <w:r w:rsidRPr="00B33B9D">
        <w:rPr>
          <w:rFonts w:ascii="Arial" w:hAnsi="Arial" w:cs="Arial"/>
          <w:b/>
          <w:bCs/>
        </w:rPr>
        <w:t>Wykonawcą”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o następującej treści:</w:t>
      </w:r>
    </w:p>
    <w:p w:rsidR="00C5791F" w:rsidRPr="00B33B9D" w:rsidRDefault="00C5791F" w:rsidP="005A08ED">
      <w:pPr>
        <w:widowControl w:val="0"/>
        <w:suppressAutoHyphens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</w:rPr>
      </w:pPr>
      <w:r w:rsidRPr="00B33B9D">
        <w:rPr>
          <w:rFonts w:ascii="Arial" w:hAnsi="Arial" w:cs="Arial"/>
          <w:b/>
          <w:bCs/>
        </w:rPr>
        <w:t>§ 1 PRZEDMIOT UMOWY</w:t>
      </w:r>
    </w:p>
    <w:p w:rsidR="00C5791F" w:rsidRPr="00770024" w:rsidRDefault="00C5791F" w:rsidP="00903C84">
      <w:pPr>
        <w:widowControl w:val="0"/>
        <w:numPr>
          <w:ilvl w:val="1"/>
          <w:numId w:val="19"/>
        </w:numPr>
        <w:tabs>
          <w:tab w:val="clear" w:pos="150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Przedmiotem umowy jest wykonywanie przez Wykonawcę usługi w zakresie </w:t>
      </w:r>
      <w:r w:rsidRPr="00770024">
        <w:rPr>
          <w:rFonts w:ascii="Arial" w:hAnsi="Arial" w:cs="Arial"/>
          <w:b/>
        </w:rPr>
        <w:t>transportu sanitarnego</w:t>
      </w:r>
      <w:r w:rsidRPr="00770024">
        <w:rPr>
          <w:rFonts w:ascii="Arial" w:hAnsi="Arial" w:cs="Arial"/>
        </w:rPr>
        <w:t xml:space="preserve"> </w:t>
      </w:r>
      <w:r w:rsidRPr="00770024">
        <w:rPr>
          <w:rFonts w:ascii="Arial" w:hAnsi="Arial" w:cs="Arial"/>
          <w:b/>
        </w:rPr>
        <w:t xml:space="preserve">pacjentów w pozycji leżącej/siedzącej lub na wózku inwalidzkim </w:t>
      </w:r>
      <w:r w:rsidR="00233C5F" w:rsidRPr="00770024">
        <w:rPr>
          <w:rFonts w:ascii="Arial" w:hAnsi="Arial" w:cs="Arial"/>
        </w:rPr>
        <w:t xml:space="preserve">i małych pacjentów </w:t>
      </w:r>
      <w:r w:rsidR="002F5D5C">
        <w:rPr>
          <w:rFonts w:ascii="Arial" w:hAnsi="Arial" w:cs="Arial"/>
        </w:rPr>
        <w:br/>
      </w:r>
      <w:r w:rsidR="00233C5F" w:rsidRPr="00770024">
        <w:rPr>
          <w:rFonts w:ascii="Arial" w:hAnsi="Arial" w:cs="Arial"/>
        </w:rPr>
        <w:t xml:space="preserve">w </w:t>
      </w:r>
      <w:r w:rsidR="00903C84">
        <w:rPr>
          <w:rFonts w:ascii="Arial" w:hAnsi="Arial" w:cs="Arial"/>
        </w:rPr>
        <w:t>in</w:t>
      </w:r>
      <w:r w:rsidR="00233C5F" w:rsidRPr="00770024">
        <w:rPr>
          <w:rFonts w:ascii="Arial" w:hAnsi="Arial" w:cs="Arial"/>
        </w:rPr>
        <w:t xml:space="preserve">kubatorze </w:t>
      </w:r>
      <w:r w:rsidRPr="00770024">
        <w:rPr>
          <w:rFonts w:ascii="Arial" w:hAnsi="Arial" w:cs="Arial"/>
          <w:b/>
        </w:rPr>
        <w:t>oraz transportu krwi</w:t>
      </w:r>
      <w:r w:rsidR="00124A77">
        <w:rPr>
          <w:rFonts w:ascii="Arial" w:hAnsi="Arial" w:cs="Arial"/>
          <w:b/>
        </w:rPr>
        <w:t>, badań</w:t>
      </w:r>
      <w:r w:rsidR="00903C84">
        <w:rPr>
          <w:rFonts w:ascii="Arial" w:hAnsi="Arial" w:cs="Arial"/>
          <w:b/>
        </w:rPr>
        <w:t xml:space="preserve"> </w:t>
      </w:r>
      <w:r w:rsidRPr="00770024">
        <w:rPr>
          <w:rFonts w:ascii="Arial" w:hAnsi="Arial" w:cs="Arial"/>
          <w:b/>
        </w:rPr>
        <w:t>i materiałów pochodnych</w:t>
      </w:r>
      <w:r w:rsidRPr="00770024">
        <w:rPr>
          <w:rFonts w:ascii="Arial" w:hAnsi="Arial" w:cs="Arial"/>
        </w:rPr>
        <w:t xml:space="preserve"> na rzecz Płockiego Zakładu Opieki Zdrowotnej Sp. z o.o. </w:t>
      </w:r>
    </w:p>
    <w:p w:rsidR="00C5791F" w:rsidRPr="00770024" w:rsidRDefault="00C5791F" w:rsidP="00B30378">
      <w:pPr>
        <w:widowControl w:val="0"/>
        <w:numPr>
          <w:ilvl w:val="1"/>
          <w:numId w:val="19"/>
        </w:numPr>
        <w:tabs>
          <w:tab w:val="clear" w:pos="150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Opis przedmiotu zamówienia stanowi integralną część niniejszej umowy – Załącznik Nr 2.</w:t>
      </w:r>
    </w:p>
    <w:p w:rsidR="00C5791F" w:rsidRPr="00770024" w:rsidRDefault="00C5791F" w:rsidP="00B30378">
      <w:pPr>
        <w:widowControl w:val="0"/>
        <w:numPr>
          <w:ilvl w:val="1"/>
          <w:numId w:val="19"/>
        </w:numPr>
        <w:tabs>
          <w:tab w:val="clear" w:pos="150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Zamawiający zleca a Wykonawca przyjmuje do wykonania usługę, o której mowa w ust. 1, </w:t>
      </w:r>
      <w:r w:rsidR="002F5D5C">
        <w:rPr>
          <w:rFonts w:ascii="Arial" w:hAnsi="Arial" w:cs="Arial"/>
        </w:rPr>
        <w:br/>
      </w:r>
      <w:r w:rsidRPr="00770024">
        <w:rPr>
          <w:rFonts w:ascii="Arial" w:hAnsi="Arial" w:cs="Arial"/>
        </w:rPr>
        <w:t>a w szczególności:</w:t>
      </w:r>
    </w:p>
    <w:p w:rsidR="00C5791F" w:rsidRPr="00770024" w:rsidRDefault="00C5791F" w:rsidP="0081263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ciągłość usług i ich wykonywanie zgodnie z obwiązującymi przepisami, a zwłaszcza sanitarnymi,</w:t>
      </w:r>
    </w:p>
    <w:p w:rsidR="00C5791F" w:rsidRPr="00770024" w:rsidRDefault="00C5791F" w:rsidP="0081263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bezpieczeństwo przewożonym osobom i mieniu,</w:t>
      </w:r>
    </w:p>
    <w:p w:rsidR="00C5791F" w:rsidRPr="00770024" w:rsidRDefault="00C5791F" w:rsidP="0081263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odpowiedzialność za należyte wykonywanie usługi przed uprawnionymi organami kontroli zewnętrznej i zlecającym usługę,</w:t>
      </w:r>
    </w:p>
    <w:p w:rsidR="00C5791F" w:rsidRPr="00770024" w:rsidRDefault="00C5791F" w:rsidP="0081263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utrzymanie w odpowiednim stanie technicznym i sanitarnym pojazdów przewidzianych</w:t>
      </w:r>
      <w:r w:rsidRPr="00770024">
        <w:rPr>
          <w:rFonts w:ascii="Arial" w:hAnsi="Arial" w:cs="Arial"/>
        </w:rPr>
        <w:br/>
        <w:t>do realizacji transportu.</w:t>
      </w:r>
    </w:p>
    <w:p w:rsidR="00C5791F" w:rsidRPr="00770024" w:rsidRDefault="00C5791F" w:rsidP="00B30378">
      <w:pPr>
        <w:widowControl w:val="0"/>
        <w:numPr>
          <w:ilvl w:val="1"/>
          <w:numId w:val="19"/>
        </w:numPr>
        <w:tabs>
          <w:tab w:val="clear" w:pos="150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 xml:space="preserve">Wykonawca zobowiązuje się do wykonania usług będących przedmiotem umowy z należytą starannością właściwą dla wykonywanej przez siebie działalności, zasad bezpieczeństwa, </w:t>
      </w:r>
      <w:r w:rsidR="00903C84">
        <w:rPr>
          <w:rFonts w:ascii="Arial" w:hAnsi="Arial" w:cs="Arial"/>
        </w:rPr>
        <w:t>wysokiej</w:t>
      </w:r>
      <w:r w:rsidRPr="00B33B9D">
        <w:rPr>
          <w:rFonts w:ascii="Arial" w:hAnsi="Arial" w:cs="Arial"/>
        </w:rPr>
        <w:t xml:space="preserve"> jakości, właściwej organizacji pracy, zasad, wiedzy, obowiązujących Polskich Norm oraz przepisów prawa, w szczególności przepisów o Państwowym Ratownictwie Medycznym</w:t>
      </w:r>
      <w:r w:rsidR="00124A77">
        <w:rPr>
          <w:rFonts w:ascii="Arial" w:hAnsi="Arial" w:cs="Arial"/>
        </w:rPr>
        <w:t xml:space="preserve"> </w:t>
      </w:r>
      <w:r w:rsidR="00124A77" w:rsidRPr="00770024">
        <w:rPr>
          <w:rFonts w:ascii="Arial" w:hAnsi="Arial" w:cs="Arial"/>
        </w:rPr>
        <w:t>(Dz. U. Nr 191, poz. 1410 z późn. zm.)</w:t>
      </w:r>
      <w:r w:rsidRPr="00B33B9D">
        <w:rPr>
          <w:rFonts w:ascii="Arial" w:hAnsi="Arial" w:cs="Arial"/>
        </w:rPr>
        <w:t xml:space="preserve">, na warunkach ustalonych niniejszą umową oraz oświadcza, że posiada </w:t>
      </w:r>
      <w:r w:rsidRPr="00B33B9D">
        <w:rPr>
          <w:rFonts w:ascii="Arial" w:hAnsi="Arial" w:cs="Arial"/>
          <w:bCs/>
        </w:rPr>
        <w:t>środki techniczne i p</w:t>
      </w:r>
      <w:r w:rsidRPr="00B33B9D">
        <w:rPr>
          <w:rFonts w:ascii="Arial" w:hAnsi="Arial" w:cs="Arial"/>
        </w:rPr>
        <w:t xml:space="preserve">ełne kwalifikacje do prawidłowego wykonywania przedmiotu umowy. </w:t>
      </w:r>
    </w:p>
    <w:p w:rsidR="00C5791F" w:rsidRPr="00D14BC5" w:rsidRDefault="00C5791F" w:rsidP="00B30378">
      <w:pPr>
        <w:numPr>
          <w:ilvl w:val="1"/>
          <w:numId w:val="19"/>
        </w:numPr>
        <w:tabs>
          <w:tab w:val="clear" w:pos="1500"/>
        </w:tabs>
        <w:spacing w:before="120"/>
        <w:ind w:left="360" w:hanging="360"/>
        <w:jc w:val="both"/>
        <w:rPr>
          <w:rFonts w:ascii="Arial" w:hAnsi="Arial" w:cs="Arial"/>
        </w:rPr>
      </w:pPr>
      <w:r w:rsidRPr="00D14BC5">
        <w:rPr>
          <w:rFonts w:ascii="Arial" w:hAnsi="Arial" w:cs="Arial"/>
        </w:rPr>
        <w:t>Wykonawca przez cały okres obowiązywania niniejszej umowy zobowiązany jest do posiadania:</w:t>
      </w:r>
    </w:p>
    <w:p w:rsidR="00C5791F" w:rsidRPr="00D14BC5" w:rsidRDefault="00C5791F" w:rsidP="00B30378">
      <w:pPr>
        <w:pStyle w:val="Domyolnie"/>
        <w:numPr>
          <w:ilvl w:val="1"/>
          <w:numId w:val="39"/>
        </w:numPr>
        <w:tabs>
          <w:tab w:val="clear" w:pos="1440"/>
        </w:tabs>
        <w:spacing w:before="120" w:after="120"/>
        <w:ind w:left="720"/>
        <w:jc w:val="both"/>
        <w:rPr>
          <w:rFonts w:ascii="Arial" w:hAnsi="Arial" w:cs="Arial"/>
          <w:color w:val="auto"/>
          <w:sz w:val="20"/>
        </w:rPr>
      </w:pPr>
      <w:r w:rsidRPr="00D14BC5">
        <w:rPr>
          <w:rFonts w:ascii="Arial" w:hAnsi="Arial" w:cs="Arial"/>
          <w:color w:val="auto"/>
          <w:sz w:val="20"/>
        </w:rPr>
        <w:t>aktualnego dokumentu potwierdzającego, że Wykonawca posiada li</w:t>
      </w:r>
      <w:r w:rsidRPr="00D14BC5">
        <w:rPr>
          <w:rFonts w:ascii="Arial" w:hAnsi="Arial" w:cs="Arial"/>
          <w:bCs/>
          <w:color w:val="auto"/>
          <w:sz w:val="20"/>
        </w:rPr>
        <w:t>cencję na wykonywanie transportu drogowego osób zgodnie z ustawą z dnia 6 września 2001 roku o transporcie drogowym</w:t>
      </w:r>
      <w:r w:rsidRPr="00D14BC5">
        <w:rPr>
          <w:rFonts w:ascii="Arial" w:hAnsi="Arial" w:cs="Arial"/>
          <w:color w:val="auto"/>
          <w:sz w:val="20"/>
        </w:rPr>
        <w:t xml:space="preserve"> (tekst jedn.: Dz. U. z 2007 roku, Nr 125, poz. 874 z późn. zm.).</w:t>
      </w:r>
    </w:p>
    <w:p w:rsidR="00C5791F" w:rsidRPr="00D14BC5" w:rsidRDefault="00C5791F" w:rsidP="000B5BD9">
      <w:pPr>
        <w:pStyle w:val="Domyolnie"/>
        <w:numPr>
          <w:ilvl w:val="0"/>
          <w:numId w:val="19"/>
        </w:numPr>
        <w:spacing w:before="120"/>
        <w:jc w:val="both"/>
        <w:rPr>
          <w:rFonts w:ascii="Arial" w:hAnsi="Arial" w:cs="Arial"/>
          <w:color w:val="auto"/>
          <w:sz w:val="20"/>
        </w:rPr>
      </w:pPr>
      <w:r w:rsidRPr="00D14BC5">
        <w:rPr>
          <w:rFonts w:ascii="Arial" w:hAnsi="Arial" w:cs="Arial"/>
          <w:color w:val="auto"/>
          <w:sz w:val="20"/>
        </w:rPr>
        <w:t>aktualnego dokumentu potwierdzaj</w:t>
      </w:r>
      <w:r w:rsidRPr="00D14BC5">
        <w:rPr>
          <w:rFonts w:ascii="Arial" w:eastAsia="TT95o00" w:hAnsi="Arial" w:cs="Arial"/>
          <w:color w:val="auto"/>
          <w:sz w:val="20"/>
        </w:rPr>
        <w:t>ą</w:t>
      </w:r>
      <w:r w:rsidRPr="00D14BC5">
        <w:rPr>
          <w:rFonts w:ascii="Arial" w:hAnsi="Arial" w:cs="Arial"/>
          <w:color w:val="auto"/>
          <w:sz w:val="20"/>
        </w:rPr>
        <w:t xml:space="preserve">cego, </w:t>
      </w:r>
      <w:r w:rsidRPr="00D14BC5">
        <w:rPr>
          <w:rFonts w:ascii="Arial" w:eastAsia="TT95o00" w:hAnsi="Arial" w:cs="Arial"/>
          <w:color w:val="auto"/>
          <w:sz w:val="20"/>
        </w:rPr>
        <w:t>ż</w:t>
      </w:r>
      <w:r w:rsidRPr="00D14BC5">
        <w:rPr>
          <w:rFonts w:ascii="Arial" w:hAnsi="Arial" w:cs="Arial"/>
          <w:color w:val="auto"/>
          <w:sz w:val="20"/>
        </w:rPr>
        <w:t>e Wykonawca jest ubezpieczony od odpowiedzialności cywilnej w zakresie prowadzonej działalno</w:t>
      </w:r>
      <w:r w:rsidRPr="00D14BC5">
        <w:rPr>
          <w:rFonts w:ascii="Arial" w:eastAsia="TT95o00" w:hAnsi="Arial" w:cs="Arial"/>
          <w:color w:val="auto"/>
          <w:sz w:val="20"/>
        </w:rPr>
        <w:t>ś</w:t>
      </w:r>
      <w:r w:rsidRPr="00D14BC5">
        <w:rPr>
          <w:rFonts w:ascii="Arial" w:hAnsi="Arial" w:cs="Arial"/>
          <w:color w:val="auto"/>
          <w:sz w:val="20"/>
        </w:rPr>
        <w:t>ci zwi</w:t>
      </w:r>
      <w:r w:rsidRPr="00D14BC5">
        <w:rPr>
          <w:rFonts w:ascii="Arial" w:eastAsia="TT95o00" w:hAnsi="Arial" w:cs="Arial"/>
          <w:color w:val="auto"/>
          <w:sz w:val="20"/>
        </w:rPr>
        <w:t>ą</w:t>
      </w:r>
      <w:r w:rsidRPr="00D14BC5">
        <w:rPr>
          <w:rFonts w:ascii="Arial" w:hAnsi="Arial" w:cs="Arial"/>
          <w:color w:val="auto"/>
          <w:sz w:val="20"/>
        </w:rPr>
        <w:t xml:space="preserve">zanej z przedmiotem zamówienia, na sumę ubezpieczenia nie niższą niż </w:t>
      </w:r>
      <w:r w:rsidR="00903C84" w:rsidRPr="00D14BC5">
        <w:rPr>
          <w:rFonts w:ascii="Arial" w:hAnsi="Arial" w:cs="Arial"/>
          <w:color w:val="auto"/>
          <w:sz w:val="20"/>
        </w:rPr>
        <w:t>1</w:t>
      </w:r>
      <w:r w:rsidRPr="00D14BC5">
        <w:rPr>
          <w:rFonts w:ascii="Arial" w:hAnsi="Arial" w:cs="Arial"/>
          <w:color w:val="auto"/>
          <w:sz w:val="20"/>
        </w:rPr>
        <w:t xml:space="preserve">00 000,00 zł. W przypadku upływu terminu ważności ubezpieczenia w trakcie realizacji umowy Wykonawca przedstawi Zamawiającemu na 7 dni przed wygaśnięciem ubezpieczenia nową polisę lub w przypadku jej braku inny dokument, </w:t>
      </w:r>
      <w:r w:rsidRPr="00D14BC5">
        <w:rPr>
          <w:rFonts w:ascii="Arial" w:hAnsi="Arial" w:cs="Arial"/>
          <w:color w:val="auto"/>
          <w:sz w:val="20"/>
        </w:rPr>
        <w:lastRenderedPageBreak/>
        <w:t>obejmujący okres pozostały do zakończenia obowiązywania umowy.</w:t>
      </w:r>
    </w:p>
    <w:p w:rsidR="00C5791F" w:rsidRPr="00D14BC5" w:rsidRDefault="00C5791F" w:rsidP="00534D68">
      <w:pPr>
        <w:spacing w:before="120"/>
        <w:ind w:left="360" w:hanging="36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6.</w:t>
      </w:r>
      <w:r w:rsidRPr="00770024">
        <w:rPr>
          <w:rFonts w:ascii="Arial" w:hAnsi="Arial" w:cs="Arial"/>
        </w:rPr>
        <w:tab/>
        <w:t xml:space="preserve">Wykonawca zobowiązuje się do dostarczenia bez dodatkowego wezwania kserokopii aktualnych </w:t>
      </w:r>
      <w:r w:rsidRPr="00D14BC5">
        <w:rPr>
          <w:rFonts w:ascii="Arial" w:hAnsi="Arial" w:cs="Arial"/>
        </w:rPr>
        <w:t>dokumentów, o których mowa w ust. 5 lit. a - b.</w:t>
      </w:r>
    </w:p>
    <w:p w:rsidR="00C5791F" w:rsidRPr="00D14BC5" w:rsidRDefault="00C5791F" w:rsidP="009457D0">
      <w:pPr>
        <w:widowControl w:val="0"/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</w:rPr>
      </w:pPr>
      <w:r w:rsidRPr="00D14BC5">
        <w:rPr>
          <w:rFonts w:ascii="Arial" w:hAnsi="Arial" w:cs="Arial"/>
        </w:rPr>
        <w:t>7.</w:t>
      </w:r>
      <w:r w:rsidRPr="00D14BC5">
        <w:rPr>
          <w:rFonts w:ascii="Arial" w:hAnsi="Arial" w:cs="Arial"/>
        </w:rPr>
        <w:tab/>
        <w:t>Wykonawca zobowiązuje się do poddania kontroli przez Narodowy Fundusz Zdrowia w zakresie spełnienia wymagań określonych w umowie o udzielenie świadczeń zdrowotnych, zawartej przez Wykonawcę z Narodowym Funduszem Zdrowia, a dotyczącym realizacji niniejszej umowy.</w:t>
      </w:r>
    </w:p>
    <w:p w:rsidR="00C5791F" w:rsidRPr="00D14BC5" w:rsidRDefault="00C5791F" w:rsidP="009457D0">
      <w:pPr>
        <w:widowControl w:val="0"/>
        <w:numPr>
          <w:ilvl w:val="1"/>
          <w:numId w:val="25"/>
        </w:numPr>
        <w:tabs>
          <w:tab w:val="clear" w:pos="928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</w:rPr>
      </w:pPr>
      <w:r w:rsidRPr="00D14BC5">
        <w:rPr>
          <w:rFonts w:ascii="Arial" w:hAnsi="Arial" w:cs="Arial"/>
        </w:rPr>
        <w:t>Wykonawca zobowiązuje się do poddania kontroli przez Zamawiającego w zakresie realizacji niniejszej umowy.</w:t>
      </w:r>
    </w:p>
    <w:p w:rsidR="0006618F" w:rsidRPr="00D14BC5" w:rsidRDefault="0006618F" w:rsidP="009457D0">
      <w:pPr>
        <w:widowControl w:val="0"/>
        <w:numPr>
          <w:ilvl w:val="1"/>
          <w:numId w:val="25"/>
        </w:numPr>
        <w:tabs>
          <w:tab w:val="clear" w:pos="928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</w:rPr>
      </w:pPr>
      <w:r w:rsidRPr="00D14BC5">
        <w:rPr>
          <w:rFonts w:ascii="Arial" w:hAnsi="Arial" w:cs="Arial"/>
        </w:rPr>
        <w:t>Wykonawca zobowiązuje się do dostarczenia wykazu osób realizujących zamówienie, z podaniem ich imienia i nazwiska, kwalifikacji oraz pełnionej funkcji w zespole ratowniczym</w:t>
      </w:r>
      <w:r w:rsidR="008D7447" w:rsidRPr="00CE5808">
        <w:rPr>
          <w:rFonts w:ascii="Arial" w:hAnsi="Arial" w:cs="Arial"/>
        </w:rPr>
        <w:t>.</w:t>
      </w:r>
    </w:p>
    <w:p w:rsidR="00C5791F" w:rsidRPr="00D14BC5" w:rsidRDefault="0006618F" w:rsidP="009457D0">
      <w:pPr>
        <w:widowControl w:val="0"/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</w:rPr>
      </w:pPr>
      <w:r w:rsidRPr="00D14BC5">
        <w:rPr>
          <w:rFonts w:ascii="Arial" w:hAnsi="Arial" w:cs="Arial"/>
        </w:rPr>
        <w:t>10</w:t>
      </w:r>
      <w:r w:rsidR="00C5791F" w:rsidRPr="00D14BC5">
        <w:rPr>
          <w:rFonts w:ascii="Arial" w:hAnsi="Arial" w:cs="Arial"/>
        </w:rPr>
        <w:t>.</w:t>
      </w:r>
      <w:r w:rsidR="00C5791F" w:rsidRPr="00D14BC5">
        <w:rPr>
          <w:rFonts w:ascii="Arial" w:hAnsi="Arial" w:cs="Arial"/>
        </w:rPr>
        <w:tab/>
        <w:t>Strony upoważniają do współpracy w zakresie realizacji umowy:</w:t>
      </w:r>
    </w:p>
    <w:p w:rsidR="00C5791F" w:rsidRPr="00770024" w:rsidRDefault="00C5791F" w:rsidP="009457D0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120"/>
        <w:ind w:left="360" w:firstLine="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Zamawiający: ………………………………………………………………, tel.: ……………………</w:t>
      </w:r>
    </w:p>
    <w:p w:rsidR="00C5791F" w:rsidRPr="00770024" w:rsidRDefault="00C5791F" w:rsidP="009457D0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120"/>
        <w:ind w:left="360" w:firstLine="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Wykonawca: ………………………………………………………………., tel.: ……………………</w:t>
      </w:r>
    </w:p>
    <w:p w:rsidR="00C5791F" w:rsidRPr="00770024" w:rsidRDefault="00C5791F">
      <w:pPr>
        <w:widowControl w:val="0"/>
        <w:suppressAutoHyphens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</w:rPr>
      </w:pPr>
      <w:r w:rsidRPr="00B33B9D">
        <w:rPr>
          <w:rFonts w:ascii="Arial" w:hAnsi="Arial" w:cs="Arial"/>
          <w:b/>
          <w:bCs/>
        </w:rPr>
        <w:t>§ 2 CENA I WARUNKI PŁATNOŚCI</w:t>
      </w:r>
    </w:p>
    <w:p w:rsidR="00C5791F" w:rsidRPr="00770024" w:rsidRDefault="00C5791F" w:rsidP="00B30378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  <w:r w:rsidRPr="00770024">
        <w:rPr>
          <w:rFonts w:ascii="Arial" w:hAnsi="Arial" w:cs="Arial"/>
        </w:rPr>
        <w:t>Łączna wartość niniejszej umowy wynosi ………………………………. zł netto (słownie</w:t>
      </w:r>
      <w:r w:rsidR="00124A77">
        <w:rPr>
          <w:rFonts w:ascii="Arial" w:hAnsi="Arial" w:cs="Arial"/>
        </w:rPr>
        <w:t xml:space="preserve"> złotych</w:t>
      </w:r>
      <w:r w:rsidRPr="00770024">
        <w:rPr>
          <w:rFonts w:ascii="Arial" w:hAnsi="Arial" w:cs="Arial"/>
        </w:rPr>
        <w:t>: …………………………) plus należny podatek VAT, co stanowi łącznie kwotę brutto ………………………………. zł ( słownie</w:t>
      </w:r>
      <w:r w:rsidR="00124A77">
        <w:rPr>
          <w:rFonts w:ascii="Arial" w:hAnsi="Arial" w:cs="Arial"/>
        </w:rPr>
        <w:t xml:space="preserve"> złotych</w:t>
      </w:r>
      <w:r w:rsidRPr="00770024">
        <w:rPr>
          <w:rFonts w:ascii="Arial" w:hAnsi="Arial" w:cs="Arial"/>
        </w:rPr>
        <w:t>:……………………………………).</w:t>
      </w:r>
    </w:p>
    <w:p w:rsidR="00C5791F" w:rsidRPr="00770024" w:rsidRDefault="00C5791F" w:rsidP="00B30378">
      <w:pPr>
        <w:numPr>
          <w:ilvl w:val="0"/>
          <w:numId w:val="42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bCs/>
        </w:rPr>
      </w:pPr>
      <w:r w:rsidRPr="00770024">
        <w:rPr>
          <w:rFonts w:ascii="Arial" w:hAnsi="Arial" w:cs="Arial"/>
        </w:rPr>
        <w:t>Na łączną wartość przedmiotu umowy składają się ceny jednostkowe netto poszczególnych pozycji opisanych w Formularzu cenowym</w:t>
      </w:r>
      <w:r w:rsidR="00405261" w:rsidRPr="00770024">
        <w:rPr>
          <w:rFonts w:ascii="Arial" w:hAnsi="Arial" w:cs="Arial"/>
        </w:rPr>
        <w:t xml:space="preserve"> (rodzaj transportu)</w:t>
      </w:r>
      <w:r w:rsidRPr="00770024">
        <w:rPr>
          <w:rFonts w:ascii="Arial" w:hAnsi="Arial" w:cs="Arial"/>
        </w:rPr>
        <w:t xml:space="preserve"> stanowiącym </w:t>
      </w:r>
      <w:r w:rsidR="00124A77">
        <w:rPr>
          <w:rFonts w:ascii="Arial" w:hAnsi="Arial" w:cs="Arial"/>
        </w:rPr>
        <w:t>Z</w:t>
      </w:r>
      <w:r w:rsidRPr="00770024">
        <w:rPr>
          <w:rFonts w:ascii="Arial" w:hAnsi="Arial" w:cs="Arial"/>
        </w:rPr>
        <w:t xml:space="preserve">ałącznik nr </w:t>
      </w:r>
      <w:r w:rsidR="00405261" w:rsidRPr="00770024">
        <w:rPr>
          <w:rFonts w:ascii="Arial" w:hAnsi="Arial" w:cs="Arial"/>
        </w:rPr>
        <w:t>6</w:t>
      </w:r>
      <w:r w:rsidRPr="00770024">
        <w:rPr>
          <w:rFonts w:ascii="Arial" w:hAnsi="Arial" w:cs="Arial"/>
        </w:rPr>
        <w:t xml:space="preserve"> do SIWZ, pomnożone przez ilość </w:t>
      </w:r>
      <w:r w:rsidR="00405261" w:rsidRPr="00770024">
        <w:rPr>
          <w:rFonts w:ascii="Arial" w:hAnsi="Arial" w:cs="Arial"/>
        </w:rPr>
        <w:t>km</w:t>
      </w:r>
      <w:r w:rsidRPr="00770024">
        <w:rPr>
          <w:rFonts w:ascii="Arial" w:hAnsi="Arial" w:cs="Arial"/>
        </w:rPr>
        <w:t>, powiększone o należny podatek VAT.</w:t>
      </w:r>
    </w:p>
    <w:p w:rsidR="00C5791F" w:rsidRPr="00770024" w:rsidRDefault="00C5791F" w:rsidP="00B30378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  <w:r w:rsidRPr="00770024">
        <w:rPr>
          <w:rFonts w:ascii="Arial" w:hAnsi="Arial" w:cs="Arial"/>
          <w:bCs/>
        </w:rPr>
        <w:t xml:space="preserve">Ostateczna wysokość wynagrodzenia może ulec zmniejszeniu i będzie uzależniona od rzeczywistych potrzeb Zamawiającego w okresie obowiązywania niniejszej umowy. </w:t>
      </w:r>
    </w:p>
    <w:p w:rsidR="00C5791F" w:rsidRPr="00770024" w:rsidRDefault="00C5791F" w:rsidP="00B30378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  <w:r w:rsidRPr="00770024">
        <w:rPr>
          <w:rFonts w:ascii="Arial" w:hAnsi="Arial" w:cs="Arial"/>
          <w:bCs/>
        </w:rPr>
        <w:t>Z tytułu zmniejszenia zakresu ilościowego w okresie obowiązywania niniejszej umowy nie będą przysługiwać Wykonawcy żadne roszczenia wobec Zamawiającego.</w:t>
      </w:r>
    </w:p>
    <w:p w:rsidR="00C5791F" w:rsidRPr="00770024" w:rsidRDefault="00C5791F" w:rsidP="00B30378">
      <w:pPr>
        <w:numPr>
          <w:ilvl w:val="0"/>
          <w:numId w:val="4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  <w:r w:rsidRPr="00770024">
        <w:rPr>
          <w:rFonts w:ascii="Arial" w:hAnsi="Arial" w:cs="Arial"/>
        </w:rPr>
        <w:t xml:space="preserve">Wynagrodzenie Zleceniobiorcy określone w ust. 1 obejmuje wszelkie koszty i obciążenia Wykonawcy związane ze świadczeniem usług, stanowiących przedmiot niniejszej umowy. </w:t>
      </w:r>
    </w:p>
    <w:p w:rsidR="00C5791F" w:rsidRPr="00770024" w:rsidRDefault="00C5791F" w:rsidP="0067766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Podstawą do zapłaty za wykonaną usługę będzie faktura VAT, równa iloczynowi przejechanych kilometrów i ceny netto za 1 km plus należny podatek VAT, wystawiona przez Wykonawcę </w:t>
      </w:r>
      <w:r w:rsidRPr="00770024">
        <w:rPr>
          <w:rFonts w:ascii="Arial" w:hAnsi="Arial" w:cs="Arial"/>
        </w:rPr>
        <w:br/>
        <w:t xml:space="preserve">za okres 1 (jednego) miesiąca (okres rozliczeniowy) za wykonanie poszczególnych zleceń, płatna przelewem na konto bankowe Wykonawcy w terminie 30 dni od dnia otrzymania faktury VAT przez Zamawiającego. Wykonawca do faktury VAT zobowiązany jest załączyć </w:t>
      </w:r>
      <w:r w:rsidRPr="00B33B9D">
        <w:rPr>
          <w:rFonts w:ascii="Arial" w:hAnsi="Arial" w:cs="Arial"/>
          <w:bCs/>
        </w:rPr>
        <w:t>zestawienie wykonanych transportów (</w:t>
      </w:r>
      <w:r w:rsidRPr="00B33B9D">
        <w:rPr>
          <w:rFonts w:ascii="Arial" w:hAnsi="Arial" w:cs="Arial"/>
        </w:rPr>
        <w:t xml:space="preserve">z podziałem na </w:t>
      </w:r>
      <w:r w:rsidRPr="00B33B9D">
        <w:rPr>
          <w:rFonts w:ascii="Arial" w:hAnsi="Arial" w:cs="Arial"/>
          <w:bCs/>
        </w:rPr>
        <w:t xml:space="preserve">jednostkę zlecającą transport, ilość zleceń, rodzaj transportu oraz ilość przejechanych kilometrów w skali miesiąca). Do zestawienia należy dołączyć kserokopię zleceń </w:t>
      </w:r>
      <w:r w:rsidRPr="00B33B9D">
        <w:rPr>
          <w:rFonts w:ascii="Arial" w:hAnsi="Arial" w:cs="Arial"/>
          <w:bCs/>
        </w:rPr>
        <w:br/>
        <w:t>na podstawie, których został wykonany transport.</w:t>
      </w:r>
    </w:p>
    <w:p w:rsidR="00C5791F" w:rsidRPr="00770024" w:rsidRDefault="00C5791F" w:rsidP="00B30378">
      <w:pPr>
        <w:numPr>
          <w:ilvl w:val="0"/>
          <w:numId w:val="4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  <w:r w:rsidRPr="00770024">
        <w:rPr>
          <w:rFonts w:ascii="Arial" w:hAnsi="Arial" w:cs="Arial"/>
        </w:rPr>
        <w:t>Faktura VAT niespełniająca warunków ust. 6 nie zostanie przez Zamawiającego przyjęta lub zostanie odesłana Wykonawcy bez akceptacji do uzupełnienia.</w:t>
      </w:r>
    </w:p>
    <w:p w:rsidR="00C5791F" w:rsidRPr="00770024" w:rsidRDefault="00C5791F" w:rsidP="0067766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Potwierdzeniem wykonania usługi transportu przez Wykonawcę będzie każdorazowo </w:t>
      </w:r>
      <w:r w:rsidRPr="00B33B9D">
        <w:rPr>
          <w:rFonts w:ascii="Arial" w:hAnsi="Arial" w:cs="Arial"/>
          <w:bCs/>
        </w:rPr>
        <w:t>dołączona kserokopia zleceń na podstawie, których został wykonany transport.</w:t>
      </w:r>
    </w:p>
    <w:p w:rsidR="00C5791F" w:rsidRPr="00770024" w:rsidRDefault="00124A77" w:rsidP="00387AC4">
      <w:pPr>
        <w:widowControl w:val="0"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r w:rsidR="00C5791F" w:rsidRPr="00770024">
        <w:rPr>
          <w:rFonts w:ascii="Arial" w:hAnsi="Arial" w:cs="Arial"/>
        </w:rPr>
        <w:t>Strony zgodnie ustalają, że zapłata następuje z chwilą obciążenia rachunku bankowego Zamawiającego.</w:t>
      </w:r>
    </w:p>
    <w:p w:rsidR="00C5791F" w:rsidRPr="00770024" w:rsidRDefault="00C5791F" w:rsidP="00677664">
      <w:pPr>
        <w:widowControl w:val="0"/>
        <w:suppressAutoHyphens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</w:rPr>
      </w:pPr>
      <w:r w:rsidRPr="00770024">
        <w:rPr>
          <w:rFonts w:ascii="Arial" w:hAnsi="Arial" w:cs="Arial"/>
          <w:b/>
          <w:bCs/>
        </w:rPr>
        <w:t>§ 3 KARY UMOWNE</w:t>
      </w:r>
    </w:p>
    <w:p w:rsidR="00C5791F" w:rsidRPr="00770024" w:rsidRDefault="00C5791F" w:rsidP="00677664">
      <w:pPr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Strony ustalają, że Wykonawca w razie niewykonania lub nienależytego wykonania umowy obowiązany będzie zapłacić karę umowną z następujących tytułów oraz w następującej wysokości:</w:t>
      </w:r>
    </w:p>
    <w:p w:rsidR="00C5791F" w:rsidRPr="00D14BC5" w:rsidRDefault="00C5791F" w:rsidP="0067766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20% wartości zamówienia brutto, określonego w </w:t>
      </w:r>
      <w:r w:rsidRPr="00770024">
        <w:rPr>
          <w:rFonts w:ascii="Arial" w:hAnsi="Arial" w:cs="Arial"/>
          <w:bCs/>
        </w:rPr>
        <w:t xml:space="preserve">§ 2 ust. 1 niniejszej umowy, </w:t>
      </w:r>
      <w:r w:rsidRPr="00770024">
        <w:rPr>
          <w:rFonts w:ascii="Arial" w:hAnsi="Arial" w:cs="Arial"/>
        </w:rPr>
        <w:t xml:space="preserve">gdy Wykonawca odstąpi od umowy z własnej przyczyny lub gdy Zamawiający odstąpi od umowy wskutek </w:t>
      </w:r>
      <w:r w:rsidRPr="00D14BC5">
        <w:rPr>
          <w:rFonts w:ascii="Arial" w:hAnsi="Arial" w:cs="Arial"/>
        </w:rPr>
        <w:t>okoliczności, za które odpowiada Wykonawca,</w:t>
      </w:r>
    </w:p>
    <w:p w:rsidR="00C5791F" w:rsidRPr="00D14BC5" w:rsidRDefault="002F5D5C" w:rsidP="0067766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CE5808">
        <w:rPr>
          <w:rFonts w:ascii="Arial" w:hAnsi="Arial" w:cs="Arial"/>
        </w:rPr>
        <w:t>0,5</w:t>
      </w:r>
      <w:r w:rsidR="00C5791F" w:rsidRPr="00D14BC5">
        <w:rPr>
          <w:rFonts w:ascii="Arial" w:hAnsi="Arial" w:cs="Arial"/>
        </w:rPr>
        <w:t xml:space="preserve">% wartości umownej brutto, określonego w </w:t>
      </w:r>
      <w:r w:rsidR="00C5791F" w:rsidRPr="00D14BC5">
        <w:rPr>
          <w:rFonts w:ascii="Arial" w:hAnsi="Arial" w:cs="Arial"/>
          <w:bCs/>
        </w:rPr>
        <w:t>§ 2 ust. 1 niniejszej umowy,</w:t>
      </w:r>
      <w:r w:rsidR="00C5791F" w:rsidRPr="00D14BC5">
        <w:rPr>
          <w:rFonts w:ascii="Arial" w:hAnsi="Arial" w:cs="Arial"/>
        </w:rPr>
        <w:t xml:space="preserve"> </w:t>
      </w:r>
      <w:r w:rsidR="00C5791F" w:rsidRPr="00D14BC5">
        <w:rPr>
          <w:rFonts w:ascii="Arial" w:hAnsi="Arial" w:cs="Arial"/>
          <w:bCs/>
        </w:rPr>
        <w:t>za każdą godzinę opóźnienia w wykonaniu przedmiotu umowy</w:t>
      </w:r>
      <w:r w:rsidR="00C5791F" w:rsidRPr="00D14BC5">
        <w:rPr>
          <w:rFonts w:ascii="Arial" w:hAnsi="Arial" w:cs="Arial"/>
        </w:rPr>
        <w:t>,</w:t>
      </w:r>
    </w:p>
    <w:p w:rsidR="00C5791F" w:rsidRPr="00D14BC5" w:rsidRDefault="00C5791F" w:rsidP="000B5B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720" w:hanging="360"/>
        <w:jc w:val="both"/>
        <w:rPr>
          <w:rFonts w:ascii="Arial" w:hAnsi="Arial" w:cs="Arial"/>
        </w:rPr>
      </w:pPr>
      <w:r w:rsidRPr="00D14BC5">
        <w:rPr>
          <w:rFonts w:ascii="Arial" w:hAnsi="Arial" w:cs="Arial"/>
        </w:rPr>
        <w:t xml:space="preserve">0,5 % wartości umownej brutto, określonego w </w:t>
      </w:r>
      <w:r w:rsidRPr="00D14BC5">
        <w:rPr>
          <w:rFonts w:ascii="Arial" w:hAnsi="Arial" w:cs="Arial"/>
          <w:bCs/>
        </w:rPr>
        <w:t>§ 2 ust. 1 niniejszej umowy, za każdy dzień niedopełnienia z winy Wykonawcy zobowiązań wynikających z § 1 ust. 5</w:t>
      </w:r>
      <w:r w:rsidR="004578B2" w:rsidRPr="00CE5808">
        <w:rPr>
          <w:rFonts w:ascii="Arial" w:hAnsi="Arial" w:cs="Arial"/>
          <w:bCs/>
        </w:rPr>
        <w:t xml:space="preserve"> lit. b</w:t>
      </w:r>
      <w:r w:rsidRPr="00D14BC5">
        <w:rPr>
          <w:rFonts w:ascii="Arial" w:hAnsi="Arial" w:cs="Arial"/>
          <w:bCs/>
        </w:rPr>
        <w:t xml:space="preserve"> niniejszej umowy.</w:t>
      </w:r>
    </w:p>
    <w:p w:rsidR="00C5791F" w:rsidRPr="00B33B9D" w:rsidRDefault="00C5791F" w:rsidP="000B5BD9">
      <w:pPr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lastRenderedPageBreak/>
        <w:t xml:space="preserve">W przypadku opóźnień w przystąpieniu do wykonywania usługi, o której mowa w </w:t>
      </w:r>
      <w:r w:rsidRPr="00B33B9D">
        <w:rPr>
          <w:rFonts w:ascii="Arial" w:hAnsi="Arial" w:cs="Arial"/>
          <w:bCs/>
        </w:rPr>
        <w:t>§ 1 niniejszej umowy, Zamawiający wezwie Wykonawcę do natychmiastowego jej wykonania.</w:t>
      </w:r>
    </w:p>
    <w:p w:rsidR="00C5791F" w:rsidRPr="00B33B9D" w:rsidRDefault="00C5791F" w:rsidP="000B5BD9">
      <w:pPr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Po bezskutecznym wezwaniu Wykonawcy, Zamawiający ma prawo, niezależnie od skorzystania z kar umownych określonych w niniejszej umowie, zlecić wykonywanie usługi innemu Wykonawcy. Wykonawca upoważnia Zamawiającego do zlecenia usługi będącej przedmiotem umowy na jego koszt u „innego Wykonawcy”.</w:t>
      </w:r>
    </w:p>
    <w:p w:rsidR="00C5791F" w:rsidRPr="00B33B9D" w:rsidRDefault="00C5791F" w:rsidP="000B5BD9">
      <w:pPr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 xml:space="preserve">Ani Wykonawca ani Zamawiający nie będzie ponosić odpowiedzialności za opóźnienia </w:t>
      </w:r>
      <w:r w:rsidRPr="00B33B9D">
        <w:rPr>
          <w:rFonts w:ascii="Arial" w:hAnsi="Arial" w:cs="Arial"/>
        </w:rPr>
        <w:br/>
        <w:t xml:space="preserve">w realizacji zobowiązań wynikających z umowy, jak również za szkody poniesione przez drugą Stronę, o ile będą one skutkiem lub wynikiem zaistnienia nieprzewidzianych okoliczności </w:t>
      </w:r>
      <w:r w:rsidRPr="00B33B9D">
        <w:rPr>
          <w:rFonts w:ascii="Arial" w:hAnsi="Arial" w:cs="Arial"/>
        </w:rPr>
        <w:br/>
        <w:t>o charakterze siły wyższej.</w:t>
      </w:r>
    </w:p>
    <w:p w:rsidR="00C5791F" w:rsidRPr="00B33B9D" w:rsidRDefault="00C5791F" w:rsidP="000B5BD9">
      <w:pPr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Strony zastrzegają sobie prawo dochodzenia na zasadach ogólnych odszkodowania przewyższającego wysokość kar umownych.</w:t>
      </w:r>
    </w:p>
    <w:p w:rsidR="00C5791F" w:rsidRPr="00B33B9D" w:rsidRDefault="00C5791F" w:rsidP="000B5BD9">
      <w:pPr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Wykonawca wyraża zgodę na potrącenie kar umownych z przysługującego mu wynagrodzenia.</w:t>
      </w:r>
    </w:p>
    <w:p w:rsidR="00C5791F" w:rsidRPr="00770024" w:rsidRDefault="00C5791F" w:rsidP="0018553F">
      <w:pPr>
        <w:widowControl w:val="0"/>
        <w:suppressAutoHyphens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trike/>
        </w:rPr>
      </w:pPr>
      <w:r w:rsidRPr="00770024">
        <w:rPr>
          <w:rFonts w:ascii="Arial" w:hAnsi="Arial" w:cs="Arial"/>
          <w:b/>
          <w:bCs/>
        </w:rPr>
        <w:t>§ 4 OKRES OBOWIĄZYWANIA UMOWY</w:t>
      </w:r>
    </w:p>
    <w:p w:rsidR="00C5791F" w:rsidRPr="00770024" w:rsidRDefault="00C5791F" w:rsidP="0018553F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Niniejsza umowa obowiązuje przez okres 12 miesięcy od daty jej zawarcia lub do wyczerpania wynagrodzenia, o którym mowa w § 2 ust.1 niniejszej umowy.</w:t>
      </w:r>
    </w:p>
    <w:p w:rsidR="00C5791F" w:rsidRPr="00770024" w:rsidRDefault="00C5791F" w:rsidP="0018553F">
      <w:pPr>
        <w:widowControl w:val="0"/>
        <w:suppressAutoHyphens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</w:rPr>
      </w:pPr>
      <w:r w:rsidRPr="00770024">
        <w:rPr>
          <w:rFonts w:ascii="Arial" w:hAnsi="Arial" w:cs="Arial"/>
          <w:b/>
          <w:bCs/>
        </w:rPr>
        <w:t>§ 5 ODSTĄPIENIE OD UMOWY</w:t>
      </w:r>
    </w:p>
    <w:p w:rsidR="00C5791F" w:rsidRPr="00770024" w:rsidRDefault="00C5791F" w:rsidP="0018553F">
      <w:pPr>
        <w:numPr>
          <w:ilvl w:val="0"/>
          <w:numId w:val="16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Zamawiającemu przysługuje prawo odstąpienia od umowy z Wykonawcą w razie zaistnienia istotnej zmiany okoliczności powodującej, że wykonanie umowy nie leży w interesie publicznym, czego nie można było przewidzieć w chwili zawarcia umowy – w takim wypadku Wykonawca może żądać jedynie wynagrodzenia należnego mu z tytułu wykonania części umowy. Odstąpienie od umowy </w:t>
      </w:r>
      <w:r w:rsidR="00124A77">
        <w:rPr>
          <w:rFonts w:ascii="Arial" w:hAnsi="Arial" w:cs="Arial"/>
        </w:rPr>
        <w:br/>
      </w:r>
      <w:r w:rsidRPr="00770024">
        <w:rPr>
          <w:rFonts w:ascii="Arial" w:hAnsi="Arial" w:cs="Arial"/>
        </w:rPr>
        <w:t>w tym przypadku winno nastąpić w terminie 30 dni od powzięcia wiadomości o tych okolicznościach.</w:t>
      </w:r>
    </w:p>
    <w:p w:rsidR="00C5791F" w:rsidRPr="00770024" w:rsidRDefault="00C5791F" w:rsidP="0018553F">
      <w:pPr>
        <w:numPr>
          <w:ilvl w:val="0"/>
          <w:numId w:val="16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b/>
        </w:rPr>
      </w:pPr>
      <w:r w:rsidRPr="00770024">
        <w:rPr>
          <w:rFonts w:ascii="Arial" w:hAnsi="Arial" w:cs="Arial"/>
        </w:rPr>
        <w:t xml:space="preserve">W przypadku rażącego naruszenia warunków niniejszej umowy, a w szczególności nie zapewnienia ciągłości wykonywania przedmiotu umowy Zamawiający zastrzega sobie możliwość jednostronnego rozwiązania umowy w trybie natychmiastowym. Rozwiązanie umowy nastąpi po bezskutecznym upływie dodatkowego 3 dniowego terminu wyznaczonego Wykonawcy na usunięcie naruszeń </w:t>
      </w:r>
      <w:r w:rsidRPr="00770024">
        <w:rPr>
          <w:rFonts w:ascii="Arial" w:hAnsi="Arial" w:cs="Arial"/>
        </w:rPr>
        <w:br/>
        <w:t>na podstawie stosownego pisemnego oświadczenia Zamawiającego.</w:t>
      </w:r>
    </w:p>
    <w:p w:rsidR="00C5791F" w:rsidRPr="00770024" w:rsidRDefault="00C5791F" w:rsidP="007328F2">
      <w:pPr>
        <w:numPr>
          <w:ilvl w:val="0"/>
          <w:numId w:val="16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Odstąpienie od umowy, pod rygorem nieważności, winno nastąpić na piśmie.</w:t>
      </w:r>
    </w:p>
    <w:p w:rsidR="00C5791F" w:rsidRPr="00770024" w:rsidRDefault="00C5791F" w:rsidP="0018553F">
      <w:pPr>
        <w:widowControl w:val="0"/>
        <w:suppressAutoHyphens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</w:rPr>
      </w:pPr>
      <w:r w:rsidRPr="00770024">
        <w:rPr>
          <w:rFonts w:ascii="Arial" w:hAnsi="Arial" w:cs="Arial"/>
          <w:b/>
          <w:bCs/>
        </w:rPr>
        <w:t>§ 6</w:t>
      </w:r>
      <w:r w:rsidRPr="00770024">
        <w:rPr>
          <w:rFonts w:ascii="Arial" w:hAnsi="Arial" w:cs="Arial"/>
          <w:b/>
        </w:rPr>
        <w:t xml:space="preserve"> </w:t>
      </w:r>
      <w:r w:rsidRPr="00770024">
        <w:rPr>
          <w:rFonts w:ascii="Arial" w:hAnsi="Arial" w:cs="Arial"/>
          <w:b/>
          <w:bCs/>
        </w:rPr>
        <w:t>POSTANOWIENIA KOŃCOWE</w:t>
      </w:r>
    </w:p>
    <w:p w:rsidR="00C5791F" w:rsidRPr="00770024" w:rsidRDefault="00C5791F" w:rsidP="0018553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Wszelkie zmiany niniejszej umowy wymagają formy pisemnej pod rygorem nieważności </w:t>
      </w:r>
      <w:r w:rsidRPr="00770024">
        <w:rPr>
          <w:rFonts w:ascii="Arial" w:hAnsi="Arial" w:cs="Arial"/>
        </w:rPr>
        <w:br/>
        <w:t xml:space="preserve">i mogą zostać dokonane, o ile nie stoją w sprzeczność z regulacjami zawartymi w ustawie </w:t>
      </w:r>
      <w:r w:rsidRPr="00770024">
        <w:rPr>
          <w:rFonts w:ascii="Arial" w:hAnsi="Arial" w:cs="Arial"/>
        </w:rPr>
        <w:br/>
        <w:t>z dnia 29 stycznia 2004 roku Prawo zamówień publicznych (</w:t>
      </w:r>
      <w:r w:rsidRPr="00770024">
        <w:rPr>
          <w:rFonts w:ascii="Arial" w:hAnsi="Arial" w:cs="Arial"/>
          <w:bCs/>
        </w:rPr>
        <w:t>tekst jedn. Dz. z 2010r., Nr 113, poz. 759 z późn. zm.</w:t>
      </w:r>
      <w:r w:rsidRPr="00770024">
        <w:rPr>
          <w:rFonts w:ascii="Arial" w:hAnsi="Arial" w:cs="Arial"/>
        </w:rPr>
        <w:t>).</w:t>
      </w:r>
    </w:p>
    <w:p w:rsidR="00C5791F" w:rsidRPr="00770024" w:rsidRDefault="00C5791F" w:rsidP="0018553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Zgodnie z art. 144 ustawy z dnia 29 stycznia 2004 roku Prawo zamówień publicznych (tekst jedn.: Dz. U. z 2010r., Nr 113, poz. 759 z późn. zm.) Zamawiający przewiduje możliwość następującej zmiany postanowień niniejszej umowy, w stosunku do treści złożonej w postępowaniu oferty, </w:t>
      </w:r>
      <w:r w:rsidRPr="00770024">
        <w:rPr>
          <w:rFonts w:ascii="Arial" w:hAnsi="Arial" w:cs="Arial"/>
        </w:rPr>
        <w:br/>
        <w:t>w przypadku:</w:t>
      </w:r>
    </w:p>
    <w:p w:rsidR="00C5791F" w:rsidRPr="00770024" w:rsidRDefault="00C5791F" w:rsidP="0018553F">
      <w:pPr>
        <w:widowControl w:val="0"/>
        <w:numPr>
          <w:ilvl w:val="1"/>
          <w:numId w:val="3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zmiana przepisów prawa lub istotnych z uwagi na działalność dla Zamawiającego stosunków umownych;</w:t>
      </w:r>
    </w:p>
    <w:p w:rsidR="00C5791F" w:rsidRPr="00770024" w:rsidRDefault="00C5791F" w:rsidP="0018553F">
      <w:pPr>
        <w:widowControl w:val="0"/>
        <w:numPr>
          <w:ilvl w:val="1"/>
          <w:numId w:val="3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zmiana stawki podatku VAT,</w:t>
      </w:r>
      <w:r w:rsidRPr="00770024">
        <w:rPr>
          <w:rFonts w:ascii="Arial" w:hAnsi="Arial" w:cs="Arial"/>
          <w:iCs/>
        </w:rPr>
        <w:t xml:space="preserve"> przy czym zmianie ulegnie wyłącznie cena brutto, cena netto pozostanie bez zmian</w:t>
      </w:r>
      <w:r w:rsidRPr="00770024">
        <w:rPr>
          <w:rFonts w:ascii="Arial" w:hAnsi="Arial" w:cs="Arial"/>
        </w:rPr>
        <w:t xml:space="preserve">, z zastrzeżeniem, że zmiana ta wchodzi w życie z dniem wejścia </w:t>
      </w:r>
      <w:r w:rsidRPr="00770024">
        <w:rPr>
          <w:rFonts w:ascii="Arial" w:hAnsi="Arial" w:cs="Arial"/>
        </w:rPr>
        <w:br/>
        <w:t>w życie aktu prawnego wprowadzającego tę zmianę.</w:t>
      </w:r>
    </w:p>
    <w:p w:rsidR="00C5791F" w:rsidRPr="00770024" w:rsidRDefault="00C5791F" w:rsidP="00B33B9D">
      <w:pPr>
        <w:pStyle w:val="Default"/>
        <w:numPr>
          <w:ilvl w:val="1"/>
          <w:numId w:val="36"/>
        </w:numPr>
        <w:tabs>
          <w:tab w:val="clear" w:pos="1440"/>
          <w:tab w:val="num" w:pos="709"/>
        </w:tabs>
        <w:spacing w:before="120"/>
        <w:ind w:left="709" w:hanging="425"/>
        <w:jc w:val="both"/>
        <w:rPr>
          <w:color w:val="auto"/>
          <w:sz w:val="20"/>
          <w:szCs w:val="20"/>
        </w:rPr>
      </w:pPr>
      <w:r w:rsidRPr="00770024">
        <w:rPr>
          <w:color w:val="auto"/>
          <w:sz w:val="20"/>
          <w:szCs w:val="20"/>
        </w:rPr>
        <w:t>niewykorzystania wartości umowy, w terminie określonym w ust. 1, Zamawiający przewiduje możliwość przedłużenia okresu obowiązywania umowy na czas określony, nie dłużej jednak niż do wykorzystania wartości umowy,</w:t>
      </w:r>
    </w:p>
    <w:p w:rsidR="00C5791F" w:rsidRPr="00770024" w:rsidRDefault="00C5791F" w:rsidP="00B33B9D">
      <w:pPr>
        <w:pStyle w:val="Default"/>
        <w:numPr>
          <w:ilvl w:val="1"/>
          <w:numId w:val="36"/>
        </w:numPr>
        <w:tabs>
          <w:tab w:val="clear" w:pos="1440"/>
          <w:tab w:val="num" w:pos="709"/>
        </w:tabs>
        <w:spacing w:before="120"/>
        <w:ind w:left="709" w:hanging="425"/>
        <w:jc w:val="both"/>
        <w:rPr>
          <w:color w:val="auto"/>
          <w:sz w:val="20"/>
          <w:szCs w:val="20"/>
        </w:rPr>
      </w:pPr>
      <w:r w:rsidRPr="00770024">
        <w:rPr>
          <w:color w:val="auto"/>
          <w:sz w:val="20"/>
          <w:szCs w:val="20"/>
        </w:rPr>
        <w:t>zmiany przepisów prawnych, powodujących konieczność zmiany sposobu świadczenia usługi,</w:t>
      </w:r>
    </w:p>
    <w:p w:rsidR="00C5791F" w:rsidRPr="00770024" w:rsidRDefault="00C5791F" w:rsidP="00B33B9D">
      <w:pPr>
        <w:pStyle w:val="Default"/>
        <w:numPr>
          <w:ilvl w:val="1"/>
          <w:numId w:val="36"/>
        </w:numPr>
        <w:tabs>
          <w:tab w:val="clear" w:pos="1440"/>
          <w:tab w:val="num" w:pos="709"/>
        </w:tabs>
        <w:spacing w:before="120"/>
        <w:ind w:left="709" w:hanging="425"/>
        <w:jc w:val="both"/>
        <w:rPr>
          <w:color w:val="auto"/>
          <w:sz w:val="20"/>
          <w:szCs w:val="20"/>
        </w:rPr>
      </w:pPr>
      <w:r w:rsidRPr="00770024">
        <w:rPr>
          <w:color w:val="auto"/>
          <w:sz w:val="20"/>
          <w:szCs w:val="20"/>
        </w:rPr>
        <w:t>zmiany osób odpowiedzialnych za realizację przedmiotu zamówienia</w:t>
      </w:r>
      <w:r w:rsidR="00903C84">
        <w:rPr>
          <w:color w:val="auto"/>
          <w:sz w:val="20"/>
          <w:szCs w:val="20"/>
        </w:rPr>
        <w:t>.</w:t>
      </w:r>
    </w:p>
    <w:p w:rsidR="00C5791F" w:rsidRPr="00770024" w:rsidRDefault="00C5791F" w:rsidP="0018553F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Wykonawca nie może bez pisemnej zgody Zamawiającego przenieść na osobę trzecią wierzytelności wynikających z niniejszej umowy. W razie niewywiązania się z niniejszego zobowiązania, Wykonawca zapłaci Zamawiającemu karę umowną w wysokości wartości wierzytelności będącej przedmiotem przeniesienia, niezależnie od prawnej skuteczności czynności przeniesienia </w:t>
      </w:r>
      <w:r w:rsidRPr="00770024">
        <w:rPr>
          <w:rFonts w:ascii="Arial" w:hAnsi="Arial" w:cs="Arial"/>
        </w:rPr>
        <w:lastRenderedPageBreak/>
        <w:t>wierzytelności.</w:t>
      </w:r>
    </w:p>
    <w:p w:rsidR="00C5791F" w:rsidRPr="00770024" w:rsidRDefault="00C5791F" w:rsidP="00471D60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Wykonawca zobowiązuje się do niedokonywania przekazu świadczenia Zamawiającego </w:t>
      </w:r>
      <w:r w:rsidRPr="00770024">
        <w:rPr>
          <w:rFonts w:ascii="Arial" w:hAnsi="Arial" w:cs="Arial"/>
        </w:rPr>
        <w:br/>
        <w:t>(w rozumieniu art. 921</w:t>
      </w:r>
      <w:r w:rsidRPr="00770024">
        <w:rPr>
          <w:rFonts w:ascii="Arial" w:hAnsi="Arial" w:cs="Arial"/>
          <w:vertAlign w:val="superscript"/>
        </w:rPr>
        <w:t>1</w:t>
      </w:r>
      <w:r w:rsidRPr="00770024">
        <w:rPr>
          <w:rFonts w:ascii="Arial" w:hAnsi="Arial" w:cs="Arial"/>
        </w:rPr>
        <w:t>- 921</w:t>
      </w:r>
      <w:r w:rsidRPr="00770024">
        <w:rPr>
          <w:rFonts w:ascii="Arial" w:hAnsi="Arial" w:cs="Arial"/>
          <w:vertAlign w:val="superscript"/>
        </w:rPr>
        <w:t>5</w:t>
      </w:r>
      <w:r w:rsidRPr="00770024">
        <w:rPr>
          <w:rFonts w:ascii="Arial" w:hAnsi="Arial" w:cs="Arial"/>
        </w:rPr>
        <w:t>KC), w całości lub w części, należnego na podstawie niniejszej umowy. W razie niewywiązania się z niniejszego zobowiązania, Wykonawca zapłaci Zamawiającemu karę umowną w wysokości wartości przekazanego świadczenia.</w:t>
      </w:r>
    </w:p>
    <w:p w:rsidR="00C5791F" w:rsidRPr="00770024" w:rsidRDefault="00C5791F" w:rsidP="00471D60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Wykonawca zobowiązuje się do niezawierania umowy poręczenia przez osoby trzecie za długi Zamawiającego należne na podstawie niniejszej umowy (w rozumieniu art. 876 - 887 KC). </w:t>
      </w:r>
      <w:r w:rsidRPr="00770024">
        <w:rPr>
          <w:rFonts w:ascii="Arial" w:hAnsi="Arial" w:cs="Arial"/>
        </w:rPr>
        <w:br/>
        <w:t>W razie niewywiązania się z niniejszego zobowiązania, Wykonawca zapłaci Zamawiającemu karę umowną w wysokości wartości świadczenia, które poręczyciel spełnił wobec Wykonawcy.</w:t>
      </w:r>
    </w:p>
    <w:p w:rsidR="00C5791F" w:rsidRPr="00770024" w:rsidRDefault="00C5791F" w:rsidP="00471D60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Ewentualne spory mogące wyniknąć z realizacji niniejszej umowy strony zobowiązują się rozwiązywać polubownie, w drodze negocjacji. W razie braku porozumienia spory będzie rozstrzygał sąd powszechny właściwy dla siedziby Zamawiającego.</w:t>
      </w:r>
    </w:p>
    <w:p w:rsidR="00C5791F" w:rsidRPr="00770024" w:rsidRDefault="00C5791F" w:rsidP="0018553F">
      <w:pPr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W sprawach nieuregulowanych niniejszą umową mają zastosowanie odpowiednie przepisy Kodeksu Cywilnego oraz ustawy z dnia 29 stycznia 2004 roku Prawo zamówień publicznych (</w:t>
      </w:r>
      <w:r w:rsidRPr="00770024">
        <w:rPr>
          <w:rFonts w:ascii="Arial" w:hAnsi="Arial" w:cs="Arial"/>
          <w:bCs/>
        </w:rPr>
        <w:t>tekst jedn.: Dz. U. z 2010r., Nr 113, poz. 759 z późn. zm.</w:t>
      </w:r>
      <w:r w:rsidRPr="00770024">
        <w:rPr>
          <w:rFonts w:ascii="Arial" w:hAnsi="Arial" w:cs="Arial"/>
        </w:rPr>
        <w:t>) oraz inne powszechnie obowiązujące przepisy prawa dotyczące przedmiotu umowy, w szczególności ustawy z dnia 8 września 2006 roku o Państwowym Ratownictwie Medycznym (Dz. U. Nr 191, poz. 1410 z późn. zm.)</w:t>
      </w:r>
    </w:p>
    <w:p w:rsidR="00C5791F" w:rsidRPr="00770024" w:rsidRDefault="00C5791F" w:rsidP="0018553F">
      <w:pPr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Umowa została sporządzona w dwóch jednobrzmiących egzemplarzach, po jednym dla każdej </w:t>
      </w:r>
      <w:r w:rsidRPr="00770024">
        <w:rPr>
          <w:rFonts w:ascii="Arial" w:hAnsi="Arial" w:cs="Arial"/>
        </w:rPr>
        <w:br/>
        <w:t>ze stron.</w:t>
      </w:r>
    </w:p>
    <w:p w:rsidR="00C5791F" w:rsidRPr="00B33B9D" w:rsidRDefault="00C5791F" w:rsidP="007328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C5791F" w:rsidRPr="00B33B9D" w:rsidRDefault="00C5791F" w:rsidP="007328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33B9D">
        <w:rPr>
          <w:rFonts w:ascii="Arial" w:hAnsi="Arial" w:cs="Arial"/>
          <w:u w:val="single"/>
        </w:rPr>
        <w:t xml:space="preserve">Załączniki do umowy: </w:t>
      </w:r>
    </w:p>
    <w:p w:rsidR="00C5791F" w:rsidRPr="00770024" w:rsidRDefault="00C5791F" w:rsidP="007328F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70024">
        <w:rPr>
          <w:rFonts w:ascii="Arial" w:hAnsi="Arial" w:cs="Arial"/>
          <w:bCs/>
        </w:rPr>
        <w:t>Załącznik Nr 1 – Formularz cenowy</w:t>
      </w:r>
    </w:p>
    <w:p w:rsidR="00C5791F" w:rsidRPr="00770024" w:rsidRDefault="00C5791F" w:rsidP="007328F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70024">
        <w:rPr>
          <w:rFonts w:ascii="Arial" w:hAnsi="Arial" w:cs="Arial"/>
          <w:bCs/>
        </w:rPr>
        <w:t>Załącznik Nr 2 – Opis przedmiotu zamówienia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 w:rsidRPr="00B33B9D">
        <w:rPr>
          <w:rFonts w:ascii="Arial" w:hAnsi="Arial" w:cs="Arial"/>
          <w:b/>
          <w:bCs/>
        </w:rPr>
        <w:t>ZAMAWIAJĄCY                                                   WYKONAWCA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C5791F" w:rsidRPr="00770024" w:rsidRDefault="00C5791F" w:rsidP="00455CC1">
      <w:pPr>
        <w:jc w:val="right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br w:type="page"/>
      </w:r>
      <w:r w:rsidRPr="00770024">
        <w:rPr>
          <w:rFonts w:ascii="Arial" w:hAnsi="Arial" w:cs="Arial"/>
          <w:b/>
        </w:rPr>
        <w:lastRenderedPageBreak/>
        <w:t>Załącznik Nr 3 do SIWZ</w:t>
      </w:r>
    </w:p>
    <w:p w:rsidR="00C5791F" w:rsidRPr="00770024" w:rsidRDefault="00C5791F" w:rsidP="00455CC1"/>
    <w:p w:rsidR="00C5791F" w:rsidRPr="00770024" w:rsidRDefault="00C5791F" w:rsidP="00455CC1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770024">
        <w:rPr>
          <w:rFonts w:ascii="Arial" w:hAnsi="Arial" w:cs="Arial"/>
          <w:sz w:val="22"/>
          <w:szCs w:val="22"/>
        </w:rPr>
        <w:t>FORMULARZ OFERTOWY</w:t>
      </w:r>
    </w:p>
    <w:p w:rsidR="00C5791F" w:rsidRPr="00770024" w:rsidRDefault="00C5791F" w:rsidP="00455CC1">
      <w:pPr>
        <w:pStyle w:val="Tytu"/>
        <w:rPr>
          <w:rFonts w:ascii="Arial" w:hAnsi="Arial" w:cs="Arial"/>
          <w:sz w:val="22"/>
          <w:szCs w:val="22"/>
        </w:rPr>
      </w:pPr>
      <w:r w:rsidRPr="00770024">
        <w:rPr>
          <w:rFonts w:ascii="Arial" w:hAnsi="Arial" w:cs="Arial"/>
          <w:sz w:val="22"/>
          <w:szCs w:val="22"/>
        </w:rPr>
        <w:t>POSTĘPOWANIA O UDZIELENIE ZAMÓWIENIA PUBLICZNEGO</w:t>
      </w:r>
    </w:p>
    <w:p w:rsidR="00C5791F" w:rsidRPr="00770024" w:rsidRDefault="00C5791F" w:rsidP="00455CC1">
      <w:pPr>
        <w:pStyle w:val="Tytu"/>
        <w:rPr>
          <w:rFonts w:ascii="Arial" w:hAnsi="Arial" w:cs="Arial"/>
          <w:sz w:val="22"/>
          <w:szCs w:val="22"/>
        </w:rPr>
      </w:pPr>
      <w:r w:rsidRPr="00770024">
        <w:rPr>
          <w:rFonts w:ascii="Arial" w:hAnsi="Arial" w:cs="Arial"/>
          <w:sz w:val="22"/>
          <w:szCs w:val="22"/>
        </w:rPr>
        <w:t>W TRYBIE PRZETARGU NIEOGRANICZONEGO</w:t>
      </w:r>
    </w:p>
    <w:p w:rsidR="00C5791F" w:rsidRPr="00770024" w:rsidRDefault="00C5791F" w:rsidP="00455CC1">
      <w:pPr>
        <w:jc w:val="center"/>
        <w:rPr>
          <w:rFonts w:ascii="Arial" w:hAnsi="Arial" w:cs="Arial"/>
        </w:rPr>
      </w:pPr>
    </w:p>
    <w:p w:rsidR="00C5791F" w:rsidRPr="00770024" w:rsidRDefault="00C5791F" w:rsidP="00455CC1">
      <w:pPr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o wartości mniejszej niż kwoty określone w przepisach wydanych na podstawie art. 11 ust. 8 ustawy </w:t>
      </w:r>
      <w:r w:rsidRPr="00770024">
        <w:rPr>
          <w:rFonts w:ascii="Arial" w:hAnsi="Arial" w:cs="Arial"/>
        </w:rPr>
        <w:br/>
        <w:t>z dnia 29 stycznia 2004 r. – Prawo zamówień publicznych</w:t>
      </w:r>
    </w:p>
    <w:p w:rsidR="00C5791F" w:rsidRPr="00770024" w:rsidRDefault="00C5791F" w:rsidP="00455CC1">
      <w:pPr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>(Dz.U. z 2010 r.  Nr 113 poz. 759 z późn. zm.)</w:t>
      </w:r>
    </w:p>
    <w:p w:rsidR="00C5791F" w:rsidRPr="00770024" w:rsidRDefault="00C5791F" w:rsidP="00455CC1">
      <w:pPr>
        <w:jc w:val="center"/>
        <w:rPr>
          <w:rFonts w:ascii="Arial" w:hAnsi="Arial" w:cs="Arial"/>
        </w:rPr>
      </w:pPr>
    </w:p>
    <w:p w:rsidR="00C5791F" w:rsidRPr="00770024" w:rsidRDefault="00C5791F" w:rsidP="00BA69F7">
      <w:pPr>
        <w:jc w:val="center"/>
        <w:rPr>
          <w:rFonts w:ascii="Arial" w:hAnsi="Arial" w:cs="Arial"/>
          <w:b/>
          <w:u w:val="single"/>
        </w:rPr>
      </w:pPr>
      <w:r w:rsidRPr="00770024">
        <w:rPr>
          <w:rFonts w:ascii="Arial" w:hAnsi="Arial" w:cs="Arial"/>
          <w:b/>
          <w:bCs/>
        </w:rPr>
        <w:t>PZOZ/DZP/382/25PN/12</w:t>
      </w:r>
    </w:p>
    <w:p w:rsidR="00C5791F" w:rsidRPr="00770024" w:rsidRDefault="00C5791F" w:rsidP="00BA69F7">
      <w:pPr>
        <w:jc w:val="both"/>
        <w:rPr>
          <w:rFonts w:ascii="Arial" w:hAnsi="Arial" w:cs="Arial"/>
          <w:b/>
          <w:u w:val="single"/>
        </w:rPr>
      </w:pPr>
    </w:p>
    <w:p w:rsidR="00C5791F" w:rsidRPr="00770024" w:rsidRDefault="00C5791F" w:rsidP="00BA69F7">
      <w:pPr>
        <w:pStyle w:val="Nagwek2"/>
        <w:jc w:val="left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>Dane dotyczące Wykonawcy:</w:t>
      </w:r>
    </w:p>
    <w:p w:rsidR="00C5791F" w:rsidRPr="00770024" w:rsidRDefault="00C5791F" w:rsidP="00BA69F7">
      <w:pPr>
        <w:rPr>
          <w:rFonts w:ascii="Arial" w:hAnsi="Arial" w:cs="Arial"/>
        </w:rPr>
      </w:pPr>
    </w:p>
    <w:p w:rsidR="00C5791F" w:rsidRPr="00770024" w:rsidRDefault="00C5791F" w:rsidP="00BA69F7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>Nazwa/Imię i nazwisko: ................................................................................................................................</w:t>
      </w:r>
    </w:p>
    <w:p w:rsidR="00C5791F" w:rsidRPr="00770024" w:rsidRDefault="00C5791F" w:rsidP="00BA69F7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>Siedziba/m-ce zam.: .......................................kod....................ul..............................................................</w:t>
      </w:r>
    </w:p>
    <w:p w:rsidR="00C5791F" w:rsidRPr="00770024" w:rsidRDefault="00C5791F" w:rsidP="00BA69F7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>Województwo:.....................................nr telefonu/fax ………….…………......................................................</w:t>
      </w:r>
    </w:p>
    <w:p w:rsidR="00C5791F" w:rsidRPr="00770024" w:rsidRDefault="00C5791F" w:rsidP="00BA69F7">
      <w:pPr>
        <w:pStyle w:val="Tekstpodstawowy"/>
        <w:spacing w:line="360" w:lineRule="auto"/>
        <w:rPr>
          <w:rFonts w:ascii="Arial" w:hAnsi="Arial" w:cs="Arial"/>
          <w:sz w:val="20"/>
          <w:lang w:val="de-DE"/>
        </w:rPr>
      </w:pPr>
      <w:r w:rsidRPr="00770024">
        <w:rPr>
          <w:rFonts w:ascii="Arial" w:hAnsi="Arial" w:cs="Arial"/>
          <w:sz w:val="20"/>
          <w:lang w:val="de-DE"/>
        </w:rPr>
        <w:t>http:// ..................................................... e-mail: ............................................................................................</w:t>
      </w:r>
    </w:p>
    <w:p w:rsidR="00C5791F" w:rsidRPr="00770024" w:rsidRDefault="00C5791F" w:rsidP="00BA69F7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>Osoba upoważniona do kontaktów:................................................................. tel. ....................................</w:t>
      </w:r>
    </w:p>
    <w:p w:rsidR="00C5791F" w:rsidRPr="00770024" w:rsidRDefault="00C5791F" w:rsidP="00BA69F7">
      <w:pPr>
        <w:pStyle w:val="Nagwek2"/>
        <w:spacing w:before="120"/>
        <w:jc w:val="left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>Dane dotyczące Zamawiającego:</w:t>
      </w:r>
    </w:p>
    <w:p w:rsidR="00C5791F" w:rsidRPr="00770024" w:rsidRDefault="00C5791F" w:rsidP="00BA69F7">
      <w:pPr>
        <w:jc w:val="both"/>
        <w:rPr>
          <w:rFonts w:ascii="Arial" w:hAnsi="Arial" w:cs="Arial"/>
          <w:b/>
        </w:rPr>
      </w:pPr>
      <w:r w:rsidRPr="00770024">
        <w:rPr>
          <w:rFonts w:ascii="Arial" w:hAnsi="Arial" w:cs="Arial"/>
        </w:rPr>
        <w:t xml:space="preserve">Nazwa: </w:t>
      </w:r>
      <w:r w:rsidRPr="00770024">
        <w:rPr>
          <w:rFonts w:ascii="Arial" w:hAnsi="Arial" w:cs="Arial"/>
          <w:b/>
        </w:rPr>
        <w:t>Płocki Zakład Opieki Zdrowotnej Sp. z o.o.</w:t>
      </w:r>
    </w:p>
    <w:p w:rsidR="00C5791F" w:rsidRPr="00770024" w:rsidRDefault="00C5791F" w:rsidP="00BA69F7">
      <w:pPr>
        <w:jc w:val="both"/>
        <w:rPr>
          <w:rFonts w:ascii="Arial" w:hAnsi="Arial" w:cs="Arial"/>
          <w:b/>
        </w:rPr>
      </w:pPr>
      <w:r w:rsidRPr="00770024">
        <w:rPr>
          <w:rFonts w:ascii="Arial" w:hAnsi="Arial" w:cs="Arial"/>
        </w:rPr>
        <w:t>Siedziba:</w:t>
      </w:r>
      <w:r w:rsidRPr="00770024">
        <w:rPr>
          <w:rFonts w:ascii="Arial" w:hAnsi="Arial" w:cs="Arial"/>
          <w:b/>
        </w:rPr>
        <w:t xml:space="preserve"> ul. Kościuszki 28, 09-402 Płock</w:t>
      </w:r>
    </w:p>
    <w:p w:rsidR="00C5791F" w:rsidRPr="00770024" w:rsidRDefault="00C5791F" w:rsidP="00BA69F7">
      <w:pPr>
        <w:numPr>
          <w:ilvl w:val="2"/>
          <w:numId w:val="7"/>
        </w:numPr>
        <w:tabs>
          <w:tab w:val="clear" w:pos="270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Nawiązując do ogłoszenia o przetargu nieograniczonym na </w:t>
      </w:r>
      <w:r w:rsidR="00124A77" w:rsidRPr="00770024">
        <w:rPr>
          <w:rFonts w:ascii="Arial" w:hAnsi="Arial" w:cs="Arial"/>
          <w:b/>
          <w:i/>
          <w:szCs w:val="24"/>
        </w:rPr>
        <w:t>świadczenie usług w zakresie</w:t>
      </w:r>
      <w:r w:rsidR="00124A77" w:rsidRPr="00770024">
        <w:rPr>
          <w:rFonts w:ascii="Arial" w:hAnsi="Arial" w:cs="Arial"/>
          <w:b/>
          <w:szCs w:val="24"/>
        </w:rPr>
        <w:t xml:space="preserve"> </w:t>
      </w:r>
      <w:r w:rsidR="00124A77" w:rsidRPr="00B33B9D">
        <w:rPr>
          <w:rFonts w:ascii="Arial" w:hAnsi="Arial" w:cs="Arial"/>
          <w:b/>
          <w:i/>
        </w:rPr>
        <w:t>transportu sanitarnego</w:t>
      </w:r>
      <w:r w:rsidR="00124A77" w:rsidRPr="00770024" w:rsidDel="00124A77">
        <w:rPr>
          <w:rFonts w:ascii="Arial" w:hAnsi="Arial" w:cs="Arial"/>
          <w:b/>
          <w:i/>
        </w:rPr>
        <w:t xml:space="preserve"> </w:t>
      </w:r>
      <w:r w:rsidRPr="00770024">
        <w:rPr>
          <w:rFonts w:ascii="Arial" w:hAnsi="Arial" w:cs="Arial"/>
        </w:rPr>
        <w:t>oświadczamy, że usługę będącą przedmiotem zamówienia zobowiązujemy się wykonać</w:t>
      </w:r>
      <w:r w:rsidR="00124A77">
        <w:rPr>
          <w:rFonts w:ascii="Arial" w:hAnsi="Arial" w:cs="Arial"/>
        </w:rPr>
        <w:t xml:space="preserve">, zgodnie z załączonym formularzem </w:t>
      </w:r>
      <w:r w:rsidR="00F32F3E">
        <w:rPr>
          <w:rFonts w:ascii="Arial" w:hAnsi="Arial" w:cs="Arial"/>
        </w:rPr>
        <w:t>cenowym.</w:t>
      </w:r>
    </w:p>
    <w:p w:rsidR="00C5791F" w:rsidRPr="00B33B9D" w:rsidRDefault="00C5791F" w:rsidP="00403F19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Oferujemy wykonanie usługi objętej zamówieniem, zgodnie z wymogami opisu przedmiotu zamówienia (Załącznik nr 1 do SIWZ).</w:t>
      </w:r>
    </w:p>
    <w:p w:rsidR="00C5791F" w:rsidRPr="00B33B9D" w:rsidRDefault="00C5791F" w:rsidP="00BA69F7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Oświadczamy, że usługę, będącą przedmiotem zamówienia wykonamy po cenach jednostkowych określonych w Formularzu cenowym.</w:t>
      </w:r>
    </w:p>
    <w:p w:rsidR="00C5791F" w:rsidRPr="00B33B9D" w:rsidRDefault="00C5791F" w:rsidP="00BA69F7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Gwarantujemy nie podwyższanie cen jednostkowych netto zawartych w Formularzu </w:t>
      </w:r>
      <w:r w:rsidR="00405261" w:rsidRPr="00770024">
        <w:rPr>
          <w:rFonts w:ascii="Arial" w:hAnsi="Arial" w:cs="Arial"/>
        </w:rPr>
        <w:t>cenowym</w:t>
      </w:r>
      <w:r w:rsidR="004A65BE" w:rsidRPr="00770024">
        <w:rPr>
          <w:rFonts w:ascii="Arial" w:hAnsi="Arial" w:cs="Arial"/>
        </w:rPr>
        <w:t>.</w:t>
      </w:r>
      <w:r w:rsidR="00405261" w:rsidRPr="00770024">
        <w:rPr>
          <w:rFonts w:ascii="Arial" w:hAnsi="Arial" w:cs="Arial"/>
        </w:rPr>
        <w:t xml:space="preserve"> </w:t>
      </w:r>
    </w:p>
    <w:p w:rsidR="00C5791F" w:rsidRPr="002F5D5C" w:rsidRDefault="00C5791F" w:rsidP="00BA69F7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2F5D5C">
        <w:rPr>
          <w:rFonts w:ascii="Arial" w:hAnsi="Arial" w:cs="Arial"/>
        </w:rPr>
        <w:t>Oświadczamy, że zapoznaliśmy się ze Specyfikacją Istotnych Warunków Zamówienia i nie wnosimy do niej żadnych zastrzeżeń oraz zdobyliśmy konieczne informacje do przygotowania oferty.</w:t>
      </w:r>
    </w:p>
    <w:p w:rsidR="00C5791F" w:rsidRPr="00B33B9D" w:rsidRDefault="00C5791F" w:rsidP="00BA69F7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Oświadczamy, że zawarty w Specyfikacji Istotnych Warunków Zamówienia wzór umowy został przez nas zaakceptowany i zobowiązujemy się w przypadku wyboru naszej oferty do zawarcia umowy na warunkach w niej określonych, w miejscu i terminie wyznaczonym przez Zamawiającego.</w:t>
      </w:r>
    </w:p>
    <w:p w:rsidR="00C5791F" w:rsidRPr="00B33B9D" w:rsidRDefault="00C5791F" w:rsidP="00BA69F7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Oświadczamy, że usługi w zakresie transportu sanitarnego wykonywane będą środkami transportu sanitarnego (karetki/ambulanse), które spełniają wymagania określone w powszechnie</w:t>
      </w:r>
      <w:r w:rsidR="002F5D5C">
        <w:rPr>
          <w:rFonts w:ascii="Arial" w:hAnsi="Arial" w:cs="Arial"/>
        </w:rPr>
        <w:t xml:space="preserve"> </w:t>
      </w:r>
      <w:r w:rsidRPr="00B33B9D">
        <w:rPr>
          <w:rFonts w:ascii="Arial" w:hAnsi="Arial" w:cs="Arial"/>
        </w:rPr>
        <w:t xml:space="preserve"> obowiązujących przepisach prawa.</w:t>
      </w:r>
    </w:p>
    <w:p w:rsidR="00C5791F" w:rsidRPr="00B33B9D" w:rsidRDefault="00C5791F" w:rsidP="00BA69F7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 xml:space="preserve">Oświadczamy, ze usługa transportu sanitarnego będzie wykonywana karetkami/ambulansami*) wykazanymi w wykazie dołączonym do oferty </w:t>
      </w:r>
      <w:r w:rsidRPr="00B33B9D">
        <w:rPr>
          <w:rFonts w:ascii="Arial" w:hAnsi="Arial" w:cs="Arial"/>
          <w:b/>
        </w:rPr>
        <w:t>(Załącznik Nr 8 do SIWZ)</w:t>
      </w:r>
      <w:r w:rsidRPr="00B33B9D">
        <w:rPr>
          <w:rFonts w:ascii="Arial" w:hAnsi="Arial" w:cs="Arial"/>
        </w:rPr>
        <w:t>.</w:t>
      </w:r>
    </w:p>
    <w:p w:rsidR="00C5791F" w:rsidRPr="00B33B9D" w:rsidRDefault="00C5791F" w:rsidP="00BA69F7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  <w:bCs/>
        </w:rPr>
        <w:t>Oświadczamy, że osoby, które będą uczestniczyć w wykonywaniu zamówienia, posiadają wymagane uprawnienia, jeżeli ustawy nakładają obowiązek posiadania takich uprawnień.</w:t>
      </w:r>
    </w:p>
    <w:p w:rsidR="00C5791F" w:rsidRPr="00B33B9D" w:rsidRDefault="00C5791F" w:rsidP="00BA69F7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 xml:space="preserve">Oświadczamy, że posiadamy uprawnienia niezbędne do wykonywania usługi, wynikające </w:t>
      </w:r>
      <w:r w:rsidRPr="00B33B9D">
        <w:rPr>
          <w:rFonts w:ascii="Arial" w:hAnsi="Arial" w:cs="Arial"/>
        </w:rPr>
        <w:br/>
        <w:t>z ustawy z dnia 6 września 2001 roku o transporcie drogowym (tekst jedn. Dz. U. z 2007 r. Nr 125, poz. 874 z późn. zm).</w:t>
      </w:r>
    </w:p>
    <w:p w:rsidR="00C5791F" w:rsidRPr="00B33B9D" w:rsidRDefault="00C5791F" w:rsidP="00BA69F7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Gwarantujemy zastępstwo w razie choroby kierowcy lub awarii pojazdu jak również w przypadkach zdarzeń losowych (np. wypadku) poprzez zastępstwo innego kierowcy lub podstawienie innego pojazdu spełniającego wymagania środka transportu sanitarnego.</w:t>
      </w:r>
    </w:p>
    <w:p w:rsidR="00C5791F" w:rsidRPr="00770024" w:rsidRDefault="00C5791F" w:rsidP="00BA69F7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Oświadczamy,</w:t>
      </w:r>
      <w:r w:rsidRPr="00770024">
        <w:rPr>
          <w:rFonts w:ascii="Arial" w:hAnsi="Arial" w:cs="Arial"/>
          <w:b/>
        </w:rPr>
        <w:t xml:space="preserve"> </w:t>
      </w:r>
      <w:r w:rsidRPr="00770024">
        <w:rPr>
          <w:rFonts w:ascii="Arial" w:hAnsi="Arial" w:cs="Arial"/>
        </w:rPr>
        <w:t xml:space="preserve">że w przypadku upływu terminu ważności ubezpieczenia w trakcie realizacji umowy, przedstawimy Zamawiającemu na 7 dni przed wygaśnięciem ubezpieczenia nową polisę lub </w:t>
      </w:r>
      <w:r w:rsidR="00CE5808">
        <w:rPr>
          <w:rFonts w:ascii="Arial" w:hAnsi="Arial" w:cs="Arial"/>
        </w:rPr>
        <w:br/>
      </w:r>
      <w:r w:rsidRPr="00770024">
        <w:rPr>
          <w:rFonts w:ascii="Arial" w:hAnsi="Arial" w:cs="Arial"/>
        </w:rPr>
        <w:t>w przypadku jej braku inny dokument, obejmujący okres pozostały do zakończenia obowiązywania umowy.</w:t>
      </w:r>
    </w:p>
    <w:p w:rsidR="003903F3" w:rsidRDefault="003903F3" w:rsidP="003903F3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Oświadczamy, iż zobowiązujemy się do wykonania przedmiotu zamówienia w wymaganym terminie – </w:t>
      </w:r>
      <w:r w:rsidRPr="00770024">
        <w:rPr>
          <w:rFonts w:ascii="Arial" w:hAnsi="Arial" w:cs="Arial"/>
        </w:rPr>
        <w:lastRenderedPageBreak/>
        <w:t>12 miesięcy od dnia podpisania umowy.</w:t>
      </w:r>
    </w:p>
    <w:p w:rsidR="003903F3" w:rsidRDefault="003903F3" w:rsidP="003903F3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uważamy się za związanych niniejszą ofertą na czas wskazany w SIWZ.</w:t>
      </w:r>
    </w:p>
    <w:p w:rsidR="003903F3" w:rsidRDefault="003903F3" w:rsidP="003903F3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3903F3">
        <w:rPr>
          <w:rFonts w:ascii="Arial" w:hAnsi="Arial" w:cs="Arial"/>
        </w:rPr>
        <w:t>Termin płatności: 30 dni od daty otrzymania przez Zamawiającego prawidłowo wystawionej faktury</w:t>
      </w:r>
    </w:p>
    <w:p w:rsidR="00C5791F" w:rsidRPr="00770024" w:rsidRDefault="00C5791F" w:rsidP="00BA69F7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Środki łączności (np.: telefon komórkowy) zapewniające stały kontakt (24 h na dobę) Zamawiającego z osobami wykonującymi usługę: ………………………….</w:t>
      </w:r>
    </w:p>
    <w:p w:rsidR="00C5791F" w:rsidRPr="00770024" w:rsidRDefault="00C5791F" w:rsidP="00BA69F7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Całodobowy numer telefonu, pod który będą zgłaszane zlecenia wyjazdów ………………………..</w:t>
      </w:r>
    </w:p>
    <w:p w:rsidR="00C5791F" w:rsidRPr="00B33B9D" w:rsidRDefault="00C5791F" w:rsidP="00455CC1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Jednocześnie oświadczamy, że Wykonawca:</w:t>
      </w:r>
    </w:p>
    <w:p w:rsidR="00C5791F" w:rsidRPr="00B33B9D" w:rsidRDefault="00C5791F" w:rsidP="00B3037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C5791F" w:rsidRPr="00B33B9D" w:rsidRDefault="00C5791F" w:rsidP="00455CC1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*zamierza powierzyć podwykonawcom wykonanie zamówienia w części:</w:t>
      </w: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120"/>
        <w:ind w:left="360" w:firstLine="354"/>
        <w:jc w:val="both"/>
        <w:rPr>
          <w:rFonts w:ascii="Arial" w:hAnsi="Arial" w:cs="Arial"/>
          <w:i/>
        </w:rPr>
      </w:pPr>
      <w:r w:rsidRPr="00770024">
        <w:rPr>
          <w:rFonts w:ascii="Arial" w:hAnsi="Arial" w:cs="Arial"/>
        </w:rPr>
        <w:t>…...............................................................................................................................................</w:t>
      </w:r>
      <w:r w:rsidRPr="00770024">
        <w:rPr>
          <w:rFonts w:ascii="Arial" w:hAnsi="Arial" w:cs="Arial"/>
        </w:rPr>
        <w:br/>
      </w:r>
      <w:r w:rsidRPr="00770024">
        <w:rPr>
          <w:rFonts w:ascii="Arial" w:hAnsi="Arial" w:cs="Arial"/>
          <w:i/>
        </w:rPr>
        <w:t>* ) niepotrzebne skreślić</w:t>
      </w:r>
    </w:p>
    <w:p w:rsidR="00C5791F" w:rsidRPr="00B33B9D" w:rsidRDefault="005D405D" w:rsidP="00CE5808">
      <w:pPr>
        <w:shd w:val="clear" w:color="auto" w:fill="FFFFFF"/>
        <w:autoSpaceDE w:val="0"/>
        <w:autoSpaceDN w:val="0"/>
        <w:spacing w:before="120"/>
        <w:jc w:val="both"/>
        <w:rPr>
          <w:rFonts w:ascii="Arial" w:hAnsi="Arial" w:cs="Arial"/>
        </w:rPr>
      </w:pPr>
      <w:r w:rsidRPr="00CE5808">
        <w:rPr>
          <w:rFonts w:ascii="Arial" w:hAnsi="Arial" w:cs="Arial"/>
        </w:rPr>
        <w:t xml:space="preserve">19. </w:t>
      </w:r>
      <w:r w:rsidR="00C5791F" w:rsidRPr="00B33B9D">
        <w:rPr>
          <w:rFonts w:ascii="Arial" w:hAnsi="Arial" w:cs="Arial"/>
        </w:rPr>
        <w:t>Oferta zawiera  …............. stron podpisanych i ponumerowanych od nr …........  do nr …........</w:t>
      </w:r>
    </w:p>
    <w:p w:rsidR="00C5791F" w:rsidRPr="00770024" w:rsidRDefault="00C5791F" w:rsidP="007E0F65">
      <w:pPr>
        <w:numPr>
          <w:ilvl w:val="0"/>
          <w:numId w:val="21"/>
        </w:numPr>
        <w:shd w:val="clear" w:color="auto" w:fill="FFFFFF"/>
        <w:autoSpaceDE w:val="0"/>
        <w:autoSpaceDN w:val="0"/>
        <w:spacing w:before="120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Załącznikami do niniejszej oferty są:</w:t>
      </w:r>
    </w:p>
    <w:p w:rsidR="00C5791F" w:rsidRPr="00B33B9D" w:rsidRDefault="00C5791F" w:rsidP="00455CC1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</w:rPr>
      </w:pPr>
      <w:r w:rsidRPr="00B33B9D">
        <w:rPr>
          <w:rFonts w:ascii="Arial" w:hAnsi="Arial" w:cs="Arial"/>
        </w:rPr>
        <w:t>1. …................................................................................................................................................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</w:rPr>
      </w:pPr>
      <w:r w:rsidRPr="00B33B9D">
        <w:rPr>
          <w:rFonts w:ascii="Arial" w:hAnsi="Arial" w:cs="Arial"/>
        </w:rPr>
        <w:t>2. …................................................................................................................................................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</w:rPr>
      </w:pPr>
      <w:r w:rsidRPr="00B33B9D">
        <w:rPr>
          <w:rFonts w:ascii="Arial" w:hAnsi="Arial" w:cs="Arial"/>
        </w:rPr>
        <w:t>3. …................................................................................................................................................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</w:rPr>
      </w:pPr>
      <w:r w:rsidRPr="00B33B9D">
        <w:rPr>
          <w:rFonts w:ascii="Arial" w:hAnsi="Arial" w:cs="Arial"/>
        </w:rPr>
        <w:t>4. …................................................................................................................................................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rPr>
          <w:rFonts w:ascii="Arial" w:hAnsi="Arial" w:cs="Arial"/>
        </w:rPr>
      </w:pPr>
      <w:r w:rsidRPr="00B33B9D">
        <w:rPr>
          <w:rFonts w:ascii="Arial" w:hAnsi="Arial" w:cs="Arial"/>
        </w:rPr>
        <w:t>5. …................................................................................................................................................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425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>6. …................................................................................................................................................</w:t>
      </w:r>
    </w:p>
    <w:p w:rsidR="00C5791F" w:rsidRPr="00770024" w:rsidRDefault="005D405D" w:rsidP="00CE5808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20. </w:t>
      </w:r>
      <w:r w:rsidR="00C5791F" w:rsidRPr="00770024">
        <w:rPr>
          <w:rFonts w:ascii="Arial" w:hAnsi="Arial" w:cs="Arial"/>
          <w:sz w:val="20"/>
        </w:rPr>
        <w:t xml:space="preserve">Oświadczamy, że na stronach ............................................ oferty są zawarte informacje, które stanowią tajemnicę przedsiębiorstwa w rozumieniu przepisów o zwalczaniu nieuczciwej konkurencji </w:t>
      </w:r>
      <w:r w:rsidR="00C5791F" w:rsidRPr="00770024">
        <w:rPr>
          <w:rFonts w:ascii="Arial" w:hAnsi="Arial" w:cs="Arial"/>
          <w:sz w:val="20"/>
        </w:rPr>
        <w:br/>
        <w:t>i nie mogą być one ogólnie udostępniane przez Zamawiającego.</w:t>
      </w:r>
    </w:p>
    <w:p w:rsidR="00C5791F" w:rsidRPr="00770024" w:rsidRDefault="005D405D" w:rsidP="00CE5808">
      <w:pPr>
        <w:shd w:val="clear" w:color="auto" w:fill="FFFFFF"/>
        <w:tabs>
          <w:tab w:val="left" w:pos="360"/>
        </w:tabs>
        <w:autoSpaceDE w:val="0"/>
        <w:autoSpaceDN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21. </w:t>
      </w:r>
      <w:r w:rsidR="00C5791F" w:rsidRPr="00770024">
        <w:rPr>
          <w:rFonts w:ascii="Arial" w:hAnsi="Arial" w:cs="Arial"/>
        </w:rPr>
        <w:t xml:space="preserve">Niniejszą ofertę składamy przy pełnej świadomości odpowiedzialności karnej wynikającej </w:t>
      </w:r>
      <w:r w:rsidR="00C5791F" w:rsidRPr="00770024">
        <w:rPr>
          <w:rFonts w:ascii="Arial" w:hAnsi="Arial" w:cs="Arial"/>
        </w:rPr>
        <w:br/>
        <w:t>z ustawy z dnia 06 czerwca 1997 roku Kodeks karny (Dz. U. Nr 88, poz. 553 z późn. zm.).</w:t>
      </w:r>
    </w:p>
    <w:p w:rsidR="00C5791F" w:rsidRPr="00770024" w:rsidRDefault="00C5791F" w:rsidP="00387AC4">
      <w:pPr>
        <w:shd w:val="clear" w:color="auto" w:fill="FFFFFF"/>
        <w:autoSpaceDE w:val="0"/>
        <w:autoSpaceDN w:val="0"/>
        <w:spacing w:before="120"/>
        <w:ind w:left="426" w:hanging="426"/>
        <w:jc w:val="both"/>
        <w:rPr>
          <w:rFonts w:ascii="Arial" w:hAnsi="Arial" w:cs="Arial"/>
        </w:rPr>
      </w:pPr>
    </w:p>
    <w:p w:rsidR="00C5791F" w:rsidRPr="00770024" w:rsidRDefault="00C5791F" w:rsidP="00455CC1">
      <w:pPr>
        <w:shd w:val="clear" w:color="auto" w:fill="FFFFFF"/>
        <w:autoSpaceDE w:val="0"/>
        <w:autoSpaceDN w:val="0"/>
        <w:spacing w:before="120"/>
        <w:jc w:val="both"/>
        <w:rPr>
          <w:rFonts w:ascii="Arial" w:hAnsi="Arial" w:cs="Arial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B33B9D">
        <w:rPr>
          <w:rFonts w:ascii="Arial" w:hAnsi="Arial" w:cs="Arial"/>
        </w:rPr>
        <w:tab/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284" w:hanging="285"/>
        <w:jc w:val="center"/>
        <w:rPr>
          <w:rFonts w:ascii="Arial" w:hAnsi="Arial" w:cs="Arial"/>
          <w:sz w:val="21"/>
          <w:szCs w:val="21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70024">
        <w:rPr>
          <w:rFonts w:ascii="Arial" w:hAnsi="Arial" w:cs="Arial"/>
        </w:rPr>
        <w:t xml:space="preserve">   </w:t>
      </w:r>
      <w:r w:rsidRPr="00770024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770024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770024">
        <w:rPr>
          <w:rFonts w:ascii="Arial" w:hAnsi="Arial" w:cs="Arial"/>
          <w:sz w:val="16"/>
          <w:szCs w:val="16"/>
        </w:rPr>
        <w:t xml:space="preserve">     (upoważnionego przedstawiciela Wykonawcy)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C5791F" w:rsidRPr="00B33B9D" w:rsidRDefault="00C5791F" w:rsidP="00455CC1">
      <w:pPr>
        <w:ind w:right="-142"/>
        <w:rPr>
          <w:rFonts w:ascii="Arial" w:hAnsi="Arial" w:cs="Arial"/>
        </w:rPr>
      </w:pPr>
    </w:p>
    <w:p w:rsidR="00C5791F" w:rsidRPr="00B33B9D" w:rsidRDefault="00C5791F" w:rsidP="00455CC1">
      <w:pPr>
        <w:jc w:val="center"/>
        <w:rPr>
          <w:rFonts w:ascii="Arial" w:hAnsi="Arial" w:cs="Arial"/>
          <w:sz w:val="22"/>
          <w:szCs w:val="22"/>
        </w:rPr>
      </w:pPr>
      <w:r w:rsidRPr="00B33B9D">
        <w:rPr>
          <w:rFonts w:ascii="Arial" w:hAnsi="Arial" w:cs="Arial"/>
          <w:sz w:val="24"/>
          <w:szCs w:val="24"/>
        </w:rPr>
        <w:t xml:space="preserve">       </w:t>
      </w:r>
      <w:r w:rsidRPr="00B33B9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:rsidR="00C5791F" w:rsidRPr="00B33B9D" w:rsidRDefault="00C5791F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C5791F" w:rsidRPr="00B33B9D" w:rsidRDefault="00C5791F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C5791F" w:rsidRPr="00B33B9D" w:rsidRDefault="00C5791F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C5791F" w:rsidDel="005D405D" w:rsidRDefault="00C5791F" w:rsidP="00455CC1">
      <w:pPr>
        <w:pStyle w:val="Tekstpodstawowywcity"/>
        <w:jc w:val="right"/>
        <w:rPr>
          <w:del w:id="1" w:author="Anna Rybarczyk" w:date="2012-07-17T21:07:00Z"/>
          <w:rFonts w:ascii="Arial" w:hAnsi="Arial" w:cs="Arial"/>
          <w:sz w:val="22"/>
          <w:szCs w:val="22"/>
        </w:rPr>
      </w:pPr>
    </w:p>
    <w:p w:rsidR="005D405D" w:rsidRDefault="005D405D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5D405D" w:rsidRDefault="005D405D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5D405D" w:rsidRDefault="005D405D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5D405D" w:rsidRDefault="005D405D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5D405D" w:rsidRDefault="005D405D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5D405D" w:rsidRDefault="005D405D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5D405D" w:rsidRDefault="005D405D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5D405D" w:rsidRPr="00B33B9D" w:rsidRDefault="005D405D" w:rsidP="00455CC1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C5791F" w:rsidRPr="00770024" w:rsidRDefault="00C5791F" w:rsidP="00455CC1">
      <w:pPr>
        <w:pStyle w:val="Tekstpodstawowywcity"/>
        <w:jc w:val="right"/>
        <w:rPr>
          <w:rFonts w:ascii="Arial" w:hAnsi="Arial" w:cs="Arial"/>
          <w:b/>
          <w:sz w:val="20"/>
        </w:rPr>
      </w:pPr>
      <w:r w:rsidRPr="00770024">
        <w:rPr>
          <w:rFonts w:ascii="Arial" w:hAnsi="Arial" w:cs="Arial"/>
          <w:b/>
          <w:sz w:val="20"/>
        </w:rPr>
        <w:t>Załącznik Nr 4 do SIWZ</w:t>
      </w:r>
    </w:p>
    <w:p w:rsidR="00C5791F" w:rsidRPr="00770024" w:rsidRDefault="00C5791F" w:rsidP="00455CC1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C5791F" w:rsidRPr="00770024" w:rsidRDefault="00C5791F" w:rsidP="00455CC1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C5791F" w:rsidRPr="00770024" w:rsidRDefault="00C5791F" w:rsidP="00455CC1">
      <w:pPr>
        <w:jc w:val="center"/>
        <w:rPr>
          <w:rFonts w:ascii="Arial" w:hAnsi="Arial" w:cs="Arial"/>
          <w:b/>
          <w:bCs/>
        </w:rPr>
      </w:pPr>
      <w:r w:rsidRPr="00770024">
        <w:rPr>
          <w:rFonts w:ascii="Arial" w:hAnsi="Arial" w:cs="Arial"/>
          <w:b/>
        </w:rPr>
        <w:t>„</w:t>
      </w:r>
      <w:r w:rsidR="00D70BE6" w:rsidRPr="00770024">
        <w:rPr>
          <w:rFonts w:ascii="Arial" w:hAnsi="Arial" w:cs="Arial"/>
          <w:b/>
          <w:i/>
        </w:rPr>
        <w:t>ŚWIADCZENIE USŁUG W ZAKRESIE TRANSPORTU SANITARNEGO</w:t>
      </w:r>
      <w:r w:rsidRPr="00770024">
        <w:rPr>
          <w:rFonts w:ascii="Arial" w:hAnsi="Arial" w:cs="Arial"/>
          <w:b/>
        </w:rPr>
        <w:t>”</w:t>
      </w:r>
    </w:p>
    <w:p w:rsidR="00C5791F" w:rsidRPr="00770024" w:rsidRDefault="00C5791F" w:rsidP="00455CC1">
      <w:pPr>
        <w:jc w:val="center"/>
        <w:rPr>
          <w:rFonts w:ascii="Arial" w:hAnsi="Arial" w:cs="Arial"/>
          <w:b/>
          <w:bCs/>
        </w:rPr>
      </w:pPr>
    </w:p>
    <w:p w:rsidR="00C5791F" w:rsidRPr="00B33B9D" w:rsidRDefault="00C5791F" w:rsidP="00455CC1">
      <w:pPr>
        <w:jc w:val="center"/>
        <w:rPr>
          <w:rFonts w:ascii="Arial" w:hAnsi="Arial" w:cs="Arial"/>
          <w:b/>
          <w:bCs/>
        </w:rPr>
      </w:pPr>
      <w:r w:rsidRPr="00B33B9D">
        <w:rPr>
          <w:rFonts w:ascii="Arial" w:hAnsi="Arial" w:cs="Arial"/>
          <w:b/>
          <w:bCs/>
        </w:rPr>
        <w:t>PZOZ/DZP/382/25PN/12</w:t>
      </w:r>
    </w:p>
    <w:p w:rsidR="00C5791F" w:rsidRPr="00770024" w:rsidRDefault="00C5791F" w:rsidP="00455CC1">
      <w:pPr>
        <w:jc w:val="both"/>
        <w:rPr>
          <w:rFonts w:ascii="Arial" w:hAnsi="Arial" w:cs="Arial"/>
          <w:i/>
        </w:rPr>
      </w:pPr>
    </w:p>
    <w:p w:rsidR="00C5791F" w:rsidRPr="00770024" w:rsidRDefault="00C5791F" w:rsidP="00455CC1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770024">
        <w:rPr>
          <w:rFonts w:ascii="Arial" w:hAnsi="Arial" w:cs="Arial"/>
          <w:sz w:val="22"/>
          <w:szCs w:val="22"/>
        </w:rPr>
        <w:t>OŚWIADCZENIE   WYKONAWCY</w:t>
      </w:r>
    </w:p>
    <w:p w:rsidR="00C5791F" w:rsidRPr="00770024" w:rsidRDefault="00C5791F" w:rsidP="00455CC1">
      <w:pPr>
        <w:pStyle w:val="Tekstpodstawowy2"/>
        <w:jc w:val="center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>wynikające z art. 22 ust. 1 w związku z art. 44 ustawy z dnia 29 stycznia 2004 roku – Prawo zamówień publicznych (Dz.U. z 2010 r.  Nr 113 poz. 759 z późn. zm.)</w:t>
      </w:r>
    </w:p>
    <w:p w:rsidR="00C5791F" w:rsidRPr="00770024" w:rsidRDefault="00C5791F" w:rsidP="00455CC1">
      <w:pPr>
        <w:jc w:val="center"/>
        <w:rPr>
          <w:rFonts w:ascii="Arial" w:hAnsi="Arial" w:cs="Arial"/>
          <w:b/>
        </w:rPr>
      </w:pPr>
    </w:p>
    <w:p w:rsidR="00C5791F" w:rsidRPr="00B33B9D" w:rsidRDefault="00C5791F" w:rsidP="00455CC1">
      <w:pPr>
        <w:pStyle w:val="WW-Tekstpodstawowy21"/>
        <w:rPr>
          <w:rFonts w:ascii="Arial" w:hAnsi="Arial" w:cs="Arial"/>
          <w:color w:val="auto"/>
          <w:sz w:val="20"/>
        </w:rPr>
      </w:pPr>
    </w:p>
    <w:p w:rsidR="00C5791F" w:rsidRPr="00B33B9D" w:rsidRDefault="00C5791F" w:rsidP="00455CC1">
      <w:pPr>
        <w:pStyle w:val="WW-Tekstpodstawowy21"/>
        <w:rPr>
          <w:rFonts w:ascii="Arial" w:hAnsi="Arial" w:cs="Arial"/>
          <w:color w:val="auto"/>
          <w:sz w:val="20"/>
        </w:rPr>
      </w:pPr>
    </w:p>
    <w:p w:rsidR="00C5791F" w:rsidRPr="00770024" w:rsidRDefault="00C5791F" w:rsidP="00455CC1">
      <w:pPr>
        <w:pStyle w:val="Tekstpodstawowy"/>
        <w:rPr>
          <w:rFonts w:ascii="Arial" w:hAnsi="Arial" w:cs="Arial"/>
          <w:i/>
          <w:sz w:val="20"/>
        </w:rPr>
      </w:pP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5791F" w:rsidRPr="00770024" w:rsidRDefault="00C5791F" w:rsidP="00455CC1">
      <w:pPr>
        <w:jc w:val="both"/>
        <w:rPr>
          <w:rFonts w:ascii="Arial" w:hAnsi="Arial" w:cs="Arial"/>
        </w:rPr>
      </w:pPr>
    </w:p>
    <w:p w:rsidR="00C5791F" w:rsidRPr="00770024" w:rsidRDefault="00C5791F" w:rsidP="00455CC1">
      <w:pPr>
        <w:jc w:val="both"/>
        <w:rPr>
          <w:rFonts w:ascii="Arial" w:hAnsi="Arial" w:cs="Arial"/>
        </w:rPr>
      </w:pPr>
    </w:p>
    <w:p w:rsidR="00C5791F" w:rsidRPr="00770024" w:rsidRDefault="00C5791F" w:rsidP="00455CC1">
      <w:pPr>
        <w:jc w:val="both"/>
        <w:rPr>
          <w:rFonts w:ascii="Arial" w:hAnsi="Arial" w:cs="Arial"/>
        </w:rPr>
      </w:pPr>
    </w:p>
    <w:p w:rsidR="00C5791F" w:rsidRPr="00770024" w:rsidRDefault="00C5791F" w:rsidP="0080094C">
      <w:pPr>
        <w:pStyle w:val="Tekstpodstawowy"/>
        <w:ind w:firstLine="1134"/>
        <w:jc w:val="both"/>
        <w:rPr>
          <w:rFonts w:ascii="Arial" w:hAnsi="Arial" w:cs="Arial"/>
          <w:b/>
          <w:sz w:val="20"/>
        </w:rPr>
      </w:pPr>
      <w:r w:rsidRPr="00770024">
        <w:rPr>
          <w:rFonts w:ascii="Arial" w:hAnsi="Arial" w:cs="Arial"/>
          <w:b/>
          <w:sz w:val="20"/>
        </w:rPr>
        <w:t xml:space="preserve">Oświadczam, że Wykonawca spełnia warunki udziału w postępowaniu, określone </w:t>
      </w:r>
      <w:r w:rsidRPr="00770024">
        <w:rPr>
          <w:rFonts w:ascii="Arial" w:hAnsi="Arial" w:cs="Arial"/>
          <w:b/>
          <w:sz w:val="20"/>
        </w:rPr>
        <w:br/>
        <w:t>w art. 22 ust. 1 ustawy Pzp.</w:t>
      </w:r>
    </w:p>
    <w:p w:rsidR="00C5791F" w:rsidRPr="00770024" w:rsidRDefault="00C5791F" w:rsidP="006D3BDB">
      <w:pPr>
        <w:jc w:val="both"/>
        <w:rPr>
          <w:rFonts w:ascii="Arial" w:hAnsi="Arial" w:cs="Arial"/>
          <w:b/>
        </w:rPr>
      </w:pPr>
    </w:p>
    <w:p w:rsidR="00C5791F" w:rsidRPr="00770024" w:rsidRDefault="00C5791F" w:rsidP="006D3BDB">
      <w:pPr>
        <w:jc w:val="both"/>
        <w:rPr>
          <w:rFonts w:ascii="Arial" w:hAnsi="Arial" w:cs="Arial"/>
          <w:b/>
        </w:rPr>
      </w:pPr>
    </w:p>
    <w:p w:rsidR="00C5791F" w:rsidRPr="00770024" w:rsidRDefault="00C5791F" w:rsidP="006D3BDB">
      <w:pPr>
        <w:jc w:val="both"/>
        <w:rPr>
          <w:rFonts w:ascii="Arial" w:hAnsi="Arial" w:cs="Arial"/>
          <w:b/>
        </w:rPr>
      </w:pPr>
    </w:p>
    <w:p w:rsidR="00C5791F" w:rsidRPr="00770024" w:rsidRDefault="00C5791F" w:rsidP="006D3BDB">
      <w:pPr>
        <w:pStyle w:val="Tekstpodstawowy"/>
        <w:jc w:val="right"/>
        <w:rPr>
          <w:rFonts w:ascii="Arial" w:hAnsi="Arial" w:cs="Arial"/>
          <w:b/>
          <w:sz w:val="20"/>
        </w:rPr>
      </w:pPr>
    </w:p>
    <w:p w:rsidR="00C5791F" w:rsidRPr="00770024" w:rsidRDefault="00C5791F" w:rsidP="006D3BDB">
      <w:pPr>
        <w:pStyle w:val="Tekstpodstawowy"/>
        <w:ind w:firstLine="1134"/>
        <w:jc w:val="both"/>
        <w:rPr>
          <w:rFonts w:ascii="Arial" w:hAnsi="Arial" w:cs="Arial"/>
          <w:b/>
          <w:sz w:val="20"/>
        </w:rPr>
      </w:pPr>
      <w:r w:rsidRPr="00770024">
        <w:rPr>
          <w:rFonts w:ascii="Arial" w:hAnsi="Arial" w:cs="Arial"/>
          <w:b/>
          <w:sz w:val="20"/>
        </w:rPr>
        <w:t xml:space="preserve">Jednocześnie stwierdzam, iż świadom(a) jestem odpowiedzialności karnej </w:t>
      </w:r>
      <w:r w:rsidRPr="00770024">
        <w:rPr>
          <w:rFonts w:ascii="Arial" w:hAnsi="Arial" w:cs="Arial"/>
          <w:b/>
          <w:sz w:val="20"/>
        </w:rPr>
        <w:br/>
        <w:t>za składanie fałszywych oświadczeń.</w:t>
      </w:r>
    </w:p>
    <w:p w:rsidR="00C5791F" w:rsidRPr="00770024" w:rsidRDefault="00C5791F" w:rsidP="006D3BDB">
      <w:pPr>
        <w:jc w:val="both"/>
        <w:rPr>
          <w:rFonts w:ascii="Arial" w:hAnsi="Arial" w:cs="Arial"/>
          <w:b/>
        </w:rPr>
      </w:pPr>
    </w:p>
    <w:p w:rsidR="00C5791F" w:rsidRPr="00770024" w:rsidRDefault="00C5791F" w:rsidP="006D3BDB">
      <w:pPr>
        <w:jc w:val="both"/>
        <w:rPr>
          <w:rFonts w:ascii="Arial" w:hAnsi="Arial" w:cs="Arial"/>
        </w:rPr>
      </w:pPr>
    </w:p>
    <w:p w:rsidR="00C5791F" w:rsidRPr="00770024" w:rsidRDefault="00C5791F" w:rsidP="006D3BDB">
      <w:pPr>
        <w:jc w:val="both"/>
        <w:rPr>
          <w:rFonts w:ascii="Arial" w:hAnsi="Arial" w:cs="Arial"/>
        </w:rPr>
      </w:pPr>
    </w:p>
    <w:p w:rsidR="00C5791F" w:rsidRPr="00770024" w:rsidRDefault="00C5791F" w:rsidP="006D3BDB">
      <w:pPr>
        <w:jc w:val="both"/>
        <w:rPr>
          <w:rFonts w:ascii="Arial" w:hAnsi="Arial" w:cs="Arial"/>
        </w:rPr>
      </w:pPr>
    </w:p>
    <w:p w:rsidR="00C5791F" w:rsidRPr="00770024" w:rsidRDefault="00C5791F" w:rsidP="00455CC1">
      <w:pPr>
        <w:jc w:val="both"/>
        <w:rPr>
          <w:rFonts w:ascii="Arial" w:hAnsi="Arial" w:cs="Arial"/>
          <w:sz w:val="24"/>
          <w:szCs w:val="24"/>
        </w:rPr>
      </w:pPr>
    </w:p>
    <w:p w:rsidR="00C5791F" w:rsidRPr="00770024" w:rsidRDefault="00C5791F" w:rsidP="00455CC1">
      <w:pPr>
        <w:jc w:val="both"/>
        <w:rPr>
          <w:rFonts w:ascii="Arial" w:hAnsi="Arial" w:cs="Arial"/>
          <w:sz w:val="24"/>
          <w:szCs w:val="24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70024">
        <w:rPr>
          <w:rFonts w:ascii="Arial" w:hAnsi="Arial" w:cs="Arial"/>
        </w:rPr>
        <w:t xml:space="preserve">   </w:t>
      </w:r>
      <w:r w:rsidRPr="00770024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770024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770024">
        <w:rPr>
          <w:rFonts w:ascii="Arial" w:hAnsi="Arial" w:cs="Arial"/>
          <w:sz w:val="16"/>
          <w:szCs w:val="16"/>
        </w:rPr>
        <w:t xml:space="preserve">    (upoważnionego przedstawiciela Wykonawcy)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C5791F" w:rsidRPr="00770024" w:rsidRDefault="00C5791F" w:rsidP="00455CC1">
      <w:pPr>
        <w:jc w:val="both"/>
        <w:rPr>
          <w:rFonts w:ascii="Arial" w:hAnsi="Arial" w:cs="Arial"/>
          <w:b/>
        </w:rPr>
      </w:pPr>
    </w:p>
    <w:p w:rsidR="00C5791F" w:rsidRPr="00770024" w:rsidRDefault="00C5791F" w:rsidP="00455CC1">
      <w:pPr>
        <w:pStyle w:val="Tekstpodstawowy"/>
        <w:ind w:left="3402" w:firstLine="1134"/>
        <w:rPr>
          <w:rFonts w:ascii="Arial" w:hAnsi="Arial" w:cs="Arial"/>
          <w:i/>
          <w:sz w:val="20"/>
        </w:rPr>
      </w:pPr>
    </w:p>
    <w:p w:rsidR="00C5791F" w:rsidRPr="00770024" w:rsidRDefault="00C5791F" w:rsidP="00455CC1">
      <w:pPr>
        <w:jc w:val="both"/>
        <w:rPr>
          <w:rFonts w:ascii="Arial" w:hAnsi="Arial" w:cs="Arial"/>
          <w:b/>
        </w:rPr>
      </w:pPr>
    </w:p>
    <w:p w:rsidR="00C5791F" w:rsidRPr="00770024" w:rsidRDefault="00C5791F" w:rsidP="00455CC1">
      <w:pPr>
        <w:jc w:val="both"/>
        <w:rPr>
          <w:rFonts w:ascii="Arial" w:hAnsi="Arial" w:cs="Arial"/>
          <w:b/>
        </w:rPr>
      </w:pPr>
    </w:p>
    <w:p w:rsidR="00C5791F" w:rsidRPr="00770024" w:rsidRDefault="00C5791F" w:rsidP="00455CC1">
      <w:pPr>
        <w:pStyle w:val="Tekstpodstawowywcity"/>
        <w:jc w:val="right"/>
        <w:rPr>
          <w:rFonts w:ascii="Arial" w:hAnsi="Arial" w:cs="Arial"/>
          <w:b/>
          <w:sz w:val="20"/>
        </w:rPr>
      </w:pPr>
      <w:r w:rsidRPr="00770024">
        <w:rPr>
          <w:rFonts w:ascii="Arial" w:hAnsi="Arial" w:cs="Arial"/>
          <w:b/>
        </w:rPr>
        <w:br w:type="page"/>
      </w:r>
      <w:r w:rsidRPr="00770024">
        <w:rPr>
          <w:rFonts w:ascii="Arial" w:hAnsi="Arial" w:cs="Arial"/>
          <w:b/>
          <w:sz w:val="20"/>
        </w:rPr>
        <w:lastRenderedPageBreak/>
        <w:t>Załącznik Nr 5 do SIWZ</w:t>
      </w:r>
    </w:p>
    <w:p w:rsidR="00C5791F" w:rsidRPr="00770024" w:rsidRDefault="00C5791F" w:rsidP="00455CC1">
      <w:pPr>
        <w:pStyle w:val="Tekstpodstawowywcity"/>
        <w:jc w:val="right"/>
        <w:rPr>
          <w:rFonts w:ascii="Arial" w:hAnsi="Arial" w:cs="Arial"/>
          <w:sz w:val="20"/>
        </w:rPr>
      </w:pPr>
    </w:p>
    <w:p w:rsidR="00C5791F" w:rsidRPr="00770024" w:rsidRDefault="00C5791F" w:rsidP="00455CC1">
      <w:pPr>
        <w:pStyle w:val="Tekstpodstawowywcity"/>
        <w:jc w:val="right"/>
        <w:rPr>
          <w:rFonts w:ascii="Arial" w:hAnsi="Arial" w:cs="Arial"/>
          <w:sz w:val="20"/>
        </w:rPr>
      </w:pPr>
    </w:p>
    <w:p w:rsidR="00C5791F" w:rsidRPr="00770024" w:rsidRDefault="00C5791F" w:rsidP="00455CC1">
      <w:pPr>
        <w:jc w:val="center"/>
        <w:rPr>
          <w:rFonts w:ascii="Arial" w:hAnsi="Arial" w:cs="Arial"/>
          <w:b/>
          <w:bCs/>
        </w:rPr>
      </w:pPr>
      <w:r w:rsidRPr="00770024">
        <w:rPr>
          <w:rFonts w:ascii="Arial" w:hAnsi="Arial" w:cs="Arial"/>
          <w:b/>
        </w:rPr>
        <w:t>„</w:t>
      </w:r>
      <w:r w:rsidR="00D70BE6" w:rsidRPr="00770024">
        <w:rPr>
          <w:rFonts w:ascii="Arial" w:hAnsi="Arial" w:cs="Arial"/>
          <w:b/>
          <w:i/>
        </w:rPr>
        <w:t>ŚWIADCZENIE USŁUG W ZAKRESIE TRANSPORTU SANITARNEGO</w:t>
      </w:r>
      <w:r w:rsidRPr="00770024">
        <w:rPr>
          <w:rFonts w:ascii="Arial" w:hAnsi="Arial" w:cs="Arial"/>
          <w:b/>
        </w:rPr>
        <w:t>”</w:t>
      </w:r>
    </w:p>
    <w:p w:rsidR="00C5791F" w:rsidRPr="00770024" w:rsidRDefault="00C5791F" w:rsidP="00455CC1">
      <w:pPr>
        <w:jc w:val="center"/>
        <w:rPr>
          <w:rFonts w:ascii="Arial" w:hAnsi="Arial" w:cs="Arial"/>
          <w:b/>
          <w:bCs/>
        </w:rPr>
      </w:pPr>
    </w:p>
    <w:p w:rsidR="00C5791F" w:rsidRPr="00770024" w:rsidRDefault="00C5791F" w:rsidP="00455CC1">
      <w:pPr>
        <w:jc w:val="center"/>
        <w:rPr>
          <w:rFonts w:ascii="Arial" w:hAnsi="Arial" w:cs="Arial"/>
          <w:b/>
          <w:bCs/>
        </w:rPr>
      </w:pPr>
    </w:p>
    <w:p w:rsidR="00C5791F" w:rsidRPr="00B33B9D" w:rsidRDefault="00C5791F" w:rsidP="00455CC1">
      <w:pPr>
        <w:jc w:val="center"/>
        <w:rPr>
          <w:rFonts w:ascii="Arial" w:hAnsi="Arial" w:cs="Arial"/>
          <w:b/>
          <w:bCs/>
        </w:rPr>
      </w:pPr>
      <w:r w:rsidRPr="00B33B9D">
        <w:rPr>
          <w:rFonts w:ascii="Arial" w:hAnsi="Arial" w:cs="Arial"/>
          <w:b/>
          <w:bCs/>
        </w:rPr>
        <w:t>PZOZ/DZP/382/25PN/12</w:t>
      </w:r>
    </w:p>
    <w:p w:rsidR="00C5791F" w:rsidRPr="00770024" w:rsidRDefault="00C5791F" w:rsidP="00455CC1">
      <w:pPr>
        <w:jc w:val="both"/>
        <w:rPr>
          <w:rFonts w:ascii="Arial" w:hAnsi="Arial" w:cs="Arial"/>
          <w:i/>
        </w:rPr>
      </w:pPr>
    </w:p>
    <w:p w:rsidR="00C5791F" w:rsidRPr="00770024" w:rsidRDefault="00C5791F" w:rsidP="00455CC1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770024">
        <w:rPr>
          <w:rFonts w:ascii="Arial" w:hAnsi="Arial" w:cs="Arial"/>
          <w:sz w:val="22"/>
          <w:szCs w:val="22"/>
        </w:rPr>
        <w:t>OŚWIADCZENIE   WYKONAWCY</w:t>
      </w:r>
    </w:p>
    <w:p w:rsidR="00C5791F" w:rsidRPr="00770024" w:rsidRDefault="00C5791F" w:rsidP="00455CC1">
      <w:pPr>
        <w:pStyle w:val="Tekstpodstawowy2"/>
        <w:jc w:val="center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>o braku podstaw do wykluczenia z postępowania</w:t>
      </w:r>
    </w:p>
    <w:p w:rsidR="00C5791F" w:rsidRPr="00770024" w:rsidRDefault="00C5791F" w:rsidP="00455CC1">
      <w:pPr>
        <w:jc w:val="center"/>
        <w:rPr>
          <w:rFonts w:ascii="Arial" w:hAnsi="Arial" w:cs="Arial"/>
          <w:b/>
        </w:rPr>
      </w:pPr>
    </w:p>
    <w:p w:rsidR="00C5791F" w:rsidRPr="00B33B9D" w:rsidRDefault="00C5791F" w:rsidP="00455CC1">
      <w:pPr>
        <w:pStyle w:val="WW-Tekstpodstawowy21"/>
        <w:rPr>
          <w:rFonts w:ascii="Arial" w:hAnsi="Arial" w:cs="Arial"/>
          <w:color w:val="auto"/>
          <w:sz w:val="20"/>
        </w:rPr>
      </w:pPr>
    </w:p>
    <w:p w:rsidR="00C5791F" w:rsidRPr="00B33B9D" w:rsidRDefault="00C5791F" w:rsidP="00455CC1">
      <w:pPr>
        <w:pStyle w:val="WW-Tekstpodstawowy21"/>
        <w:rPr>
          <w:rFonts w:ascii="Arial" w:hAnsi="Arial" w:cs="Arial"/>
          <w:color w:val="auto"/>
          <w:sz w:val="20"/>
        </w:rPr>
      </w:pPr>
    </w:p>
    <w:p w:rsidR="00C5791F" w:rsidRPr="00770024" w:rsidRDefault="00C5791F" w:rsidP="00455CC1">
      <w:pPr>
        <w:pStyle w:val="Tekstpodstawowy"/>
        <w:rPr>
          <w:rFonts w:ascii="Arial" w:hAnsi="Arial" w:cs="Arial"/>
          <w:i/>
          <w:sz w:val="20"/>
        </w:rPr>
      </w:pP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5791F" w:rsidRPr="00770024" w:rsidRDefault="00C5791F" w:rsidP="00455CC1">
      <w:pPr>
        <w:jc w:val="both"/>
        <w:rPr>
          <w:rFonts w:ascii="Arial" w:hAnsi="Arial" w:cs="Arial"/>
        </w:rPr>
      </w:pPr>
    </w:p>
    <w:p w:rsidR="00C5791F" w:rsidRPr="00770024" w:rsidRDefault="00C5791F" w:rsidP="00455CC1">
      <w:pPr>
        <w:jc w:val="both"/>
        <w:rPr>
          <w:rFonts w:ascii="Arial" w:hAnsi="Arial" w:cs="Arial"/>
        </w:rPr>
      </w:pPr>
    </w:p>
    <w:p w:rsidR="00C5791F" w:rsidRPr="00770024" w:rsidRDefault="00C5791F" w:rsidP="00455CC1">
      <w:pPr>
        <w:jc w:val="both"/>
        <w:rPr>
          <w:rFonts w:ascii="Arial" w:hAnsi="Arial" w:cs="Arial"/>
        </w:rPr>
      </w:pPr>
    </w:p>
    <w:p w:rsidR="00C5791F" w:rsidRPr="00770024" w:rsidRDefault="00C5791F" w:rsidP="006D3BDB">
      <w:pPr>
        <w:jc w:val="both"/>
        <w:rPr>
          <w:rFonts w:ascii="Arial" w:hAnsi="Arial" w:cs="Arial"/>
        </w:rPr>
      </w:pPr>
    </w:p>
    <w:p w:rsidR="00C5791F" w:rsidRPr="00770024" w:rsidRDefault="00C5791F" w:rsidP="006D3BDB">
      <w:pPr>
        <w:ind w:firstLine="708"/>
        <w:jc w:val="both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t>Oświadczam, że Wykonawca nie podlega wykluczeniu z postępowania w okolicznościach,           o których mowa w art. 24 ust. 1 ustawy Pzp.</w:t>
      </w:r>
    </w:p>
    <w:p w:rsidR="00C5791F" w:rsidRPr="00770024" w:rsidRDefault="00C5791F" w:rsidP="006D3BDB">
      <w:pPr>
        <w:jc w:val="both"/>
        <w:rPr>
          <w:rFonts w:ascii="Arial" w:hAnsi="Arial" w:cs="Arial"/>
          <w:b/>
        </w:rPr>
      </w:pPr>
    </w:p>
    <w:p w:rsidR="00C5791F" w:rsidRPr="00770024" w:rsidRDefault="00C5791F" w:rsidP="006D3BDB">
      <w:pPr>
        <w:jc w:val="both"/>
        <w:rPr>
          <w:rFonts w:ascii="Arial" w:hAnsi="Arial" w:cs="Arial"/>
          <w:b/>
        </w:rPr>
      </w:pPr>
    </w:p>
    <w:p w:rsidR="00C5791F" w:rsidRPr="00770024" w:rsidRDefault="00C5791F" w:rsidP="006D3BDB">
      <w:pPr>
        <w:jc w:val="both"/>
        <w:rPr>
          <w:rFonts w:ascii="Arial" w:hAnsi="Arial" w:cs="Arial"/>
          <w:b/>
        </w:rPr>
      </w:pPr>
    </w:p>
    <w:p w:rsidR="00C5791F" w:rsidRPr="00770024" w:rsidRDefault="00C5791F" w:rsidP="006D3BDB">
      <w:pPr>
        <w:jc w:val="both"/>
        <w:rPr>
          <w:rFonts w:ascii="Arial" w:hAnsi="Arial" w:cs="Arial"/>
          <w:b/>
        </w:rPr>
      </w:pPr>
    </w:p>
    <w:p w:rsidR="00C5791F" w:rsidRPr="00770024" w:rsidRDefault="00C5791F" w:rsidP="006D3BDB">
      <w:pPr>
        <w:ind w:firstLine="708"/>
        <w:jc w:val="both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t>Jednocześnie stwierdzam, iż świadom(a) jestem odpowiedzialności karnej za składanie fałszywych oświadczeń.</w:t>
      </w:r>
    </w:p>
    <w:p w:rsidR="00C5791F" w:rsidRPr="00770024" w:rsidRDefault="00C5791F" w:rsidP="006D3BDB">
      <w:pPr>
        <w:jc w:val="both"/>
        <w:rPr>
          <w:rFonts w:ascii="Arial" w:hAnsi="Arial" w:cs="Arial"/>
          <w:b/>
        </w:rPr>
      </w:pPr>
    </w:p>
    <w:p w:rsidR="00C5791F" w:rsidRPr="00770024" w:rsidRDefault="00C5791F" w:rsidP="00455CC1">
      <w:pPr>
        <w:jc w:val="both"/>
        <w:rPr>
          <w:rFonts w:ascii="Arial" w:hAnsi="Arial" w:cs="Arial"/>
          <w:b/>
          <w:sz w:val="24"/>
          <w:szCs w:val="24"/>
        </w:rPr>
      </w:pPr>
    </w:p>
    <w:p w:rsidR="00C5791F" w:rsidRPr="00770024" w:rsidRDefault="00C5791F" w:rsidP="00455CC1">
      <w:pPr>
        <w:jc w:val="both"/>
        <w:rPr>
          <w:rFonts w:ascii="Arial" w:hAnsi="Arial" w:cs="Arial"/>
          <w:sz w:val="24"/>
          <w:szCs w:val="24"/>
        </w:rPr>
      </w:pPr>
    </w:p>
    <w:p w:rsidR="00C5791F" w:rsidRPr="00770024" w:rsidRDefault="00C5791F" w:rsidP="00455CC1">
      <w:pPr>
        <w:jc w:val="both"/>
        <w:rPr>
          <w:rFonts w:ascii="Arial" w:hAnsi="Arial" w:cs="Arial"/>
          <w:sz w:val="24"/>
          <w:szCs w:val="24"/>
        </w:rPr>
      </w:pPr>
    </w:p>
    <w:p w:rsidR="00C5791F" w:rsidRPr="00770024" w:rsidRDefault="00C5791F" w:rsidP="00455CC1">
      <w:pPr>
        <w:jc w:val="both"/>
        <w:rPr>
          <w:rFonts w:ascii="Arial" w:hAnsi="Arial" w:cs="Arial"/>
          <w:sz w:val="24"/>
          <w:szCs w:val="24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70024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770024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770024">
        <w:rPr>
          <w:rFonts w:ascii="Arial" w:hAnsi="Arial" w:cs="Arial"/>
          <w:sz w:val="16"/>
          <w:szCs w:val="16"/>
        </w:rPr>
        <w:t xml:space="preserve">  (upoważnionego przedstawiciela Wykonawcy)</w:t>
      </w: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B33B9D" w:rsidRDefault="00C5791F" w:rsidP="00455CC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770024" w:rsidRDefault="00C5791F" w:rsidP="006E295E">
      <w:pPr>
        <w:rPr>
          <w:rFonts w:ascii="Arial" w:hAnsi="Arial" w:cs="Arial"/>
        </w:rPr>
        <w:sectPr w:rsidR="00C5791F" w:rsidRPr="00770024" w:rsidSect="00CE5808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C5791F" w:rsidRPr="00770024" w:rsidRDefault="00C5791F" w:rsidP="007C72F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lastRenderedPageBreak/>
        <w:t>Załącznik Nr 6 do SIWZ</w:t>
      </w:r>
    </w:p>
    <w:p w:rsidR="00D70BE6" w:rsidRPr="00B33B9D" w:rsidRDefault="00D70BE6" w:rsidP="00D70BE6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B33B9D">
        <w:rPr>
          <w:rFonts w:ascii="Arial" w:hAnsi="Arial" w:cs="Arial"/>
          <w:b/>
          <w:bCs/>
          <w:sz w:val="21"/>
          <w:szCs w:val="21"/>
        </w:rPr>
        <w:t>FORMULARZ CENOWY</w:t>
      </w:r>
    </w:p>
    <w:p w:rsidR="00D70BE6" w:rsidRPr="00B33B9D" w:rsidRDefault="00D70BE6" w:rsidP="00D70BE6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D70BE6" w:rsidRPr="00770024" w:rsidRDefault="00D70BE6" w:rsidP="00D70BE6">
      <w:pPr>
        <w:pStyle w:val="Domyolnie"/>
        <w:ind w:left="0" w:firstLine="0"/>
        <w:jc w:val="center"/>
        <w:rPr>
          <w:rFonts w:ascii="Arial" w:hAnsi="Arial" w:cs="Arial"/>
          <w:b/>
          <w:color w:val="auto"/>
          <w:sz w:val="20"/>
        </w:rPr>
      </w:pPr>
      <w:r w:rsidRPr="00770024">
        <w:rPr>
          <w:rFonts w:ascii="Arial" w:hAnsi="Arial" w:cs="Arial"/>
          <w:b/>
          <w:color w:val="auto"/>
          <w:sz w:val="20"/>
        </w:rPr>
        <w:t>„</w:t>
      </w:r>
      <w:r w:rsidRPr="00B33B9D">
        <w:rPr>
          <w:rFonts w:ascii="Arial" w:hAnsi="Arial" w:cs="Arial"/>
          <w:b/>
          <w:i/>
          <w:color w:val="auto"/>
          <w:sz w:val="20"/>
        </w:rPr>
        <w:t>ŚWIADCZENIE USŁUG W ZAKRESIE TRANSPORTU SANITARNEGO</w:t>
      </w:r>
      <w:r w:rsidRPr="00770024">
        <w:rPr>
          <w:rFonts w:ascii="Arial" w:hAnsi="Arial" w:cs="Arial"/>
          <w:b/>
          <w:color w:val="auto"/>
          <w:sz w:val="20"/>
        </w:rPr>
        <w:t>”</w:t>
      </w:r>
    </w:p>
    <w:p w:rsidR="00D70BE6" w:rsidRPr="00B33B9D" w:rsidRDefault="00D70BE6" w:rsidP="00D70BE6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1"/>
          <w:szCs w:val="21"/>
        </w:rPr>
      </w:pPr>
      <w:r w:rsidRPr="00B33B9D">
        <w:rPr>
          <w:rFonts w:ascii="Arial" w:hAnsi="Arial" w:cs="Arial"/>
          <w:b/>
          <w:bCs/>
          <w:sz w:val="21"/>
          <w:szCs w:val="21"/>
        </w:rPr>
        <w:t xml:space="preserve">  Nr PZOZ/DZP/382/25PN/12</w:t>
      </w:r>
    </w:p>
    <w:p w:rsidR="00D70BE6" w:rsidRPr="00B33B9D" w:rsidRDefault="00D70BE6" w:rsidP="00D70BE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</w:p>
    <w:p w:rsidR="00D70BE6" w:rsidRPr="00B33B9D" w:rsidRDefault="00D70BE6" w:rsidP="00D70BE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sz w:val="21"/>
          <w:szCs w:val="21"/>
        </w:rPr>
      </w:pPr>
    </w:p>
    <w:p w:rsidR="00D70BE6" w:rsidRPr="00770024" w:rsidRDefault="00D70BE6" w:rsidP="00D70BE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D70BE6" w:rsidRPr="00770024" w:rsidRDefault="00D70BE6" w:rsidP="00D70BE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D70BE6" w:rsidRPr="00770024" w:rsidRDefault="00D70BE6" w:rsidP="00D70BE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D70BE6" w:rsidRPr="00B33B9D" w:rsidRDefault="00D70BE6" w:rsidP="00D70BE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sz w:val="21"/>
          <w:szCs w:val="21"/>
        </w:rPr>
      </w:pPr>
    </w:p>
    <w:p w:rsidR="00D70BE6" w:rsidRPr="00B33B9D" w:rsidRDefault="00D70BE6" w:rsidP="00D70BE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B33B9D">
        <w:rPr>
          <w:rFonts w:ascii="Arial" w:hAnsi="Arial" w:cs="Arial"/>
        </w:rPr>
        <w:t xml:space="preserve">Oferujemy wykonanie przedmiotu zamówienia zgodnie z wymogami opisu przedmiotu zamówienia zawartymi w Specyfikacji Istotnych Warunków Zamówienia </w:t>
      </w:r>
      <w:r w:rsidRPr="00B33B9D">
        <w:rPr>
          <w:rFonts w:ascii="Arial" w:hAnsi="Arial" w:cs="Arial"/>
        </w:rPr>
        <w:br/>
        <w:t>za cenę:</w:t>
      </w:r>
    </w:p>
    <w:p w:rsidR="00D70BE6" w:rsidRPr="00B33B9D" w:rsidRDefault="00D70BE6" w:rsidP="00D70BE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tbl>
      <w:tblPr>
        <w:tblW w:w="13094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6107"/>
        <w:gridCol w:w="581"/>
        <w:gridCol w:w="1101"/>
        <w:gridCol w:w="1352"/>
        <w:gridCol w:w="1183"/>
        <w:gridCol w:w="1150"/>
        <w:gridCol w:w="1102"/>
      </w:tblGrid>
      <w:tr w:rsidR="00124A77" w:rsidRPr="00770024" w:rsidTr="00F32F3E">
        <w:trPr>
          <w:trHeight w:val="715"/>
          <w:jc w:val="center"/>
        </w:trPr>
        <w:tc>
          <w:tcPr>
            <w:tcW w:w="518" w:type="dxa"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70024">
              <w:rPr>
                <w:rFonts w:ascii="Arial" w:hAnsi="Arial" w:cs="Arial"/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6107" w:type="dxa"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70024">
              <w:rPr>
                <w:rFonts w:ascii="Arial" w:hAnsi="Arial" w:cs="Arial"/>
                <w:b/>
                <w:bCs/>
                <w:sz w:val="17"/>
                <w:szCs w:val="17"/>
              </w:rPr>
              <w:t>Asortyment</w:t>
            </w:r>
          </w:p>
        </w:tc>
        <w:tc>
          <w:tcPr>
            <w:tcW w:w="581" w:type="dxa"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70024">
              <w:rPr>
                <w:rFonts w:ascii="Arial" w:hAnsi="Arial" w:cs="Arial"/>
                <w:b/>
                <w:bCs/>
                <w:sz w:val="17"/>
                <w:szCs w:val="17"/>
              </w:rPr>
              <w:t>j.m.</w:t>
            </w:r>
          </w:p>
        </w:tc>
        <w:tc>
          <w:tcPr>
            <w:tcW w:w="1101" w:type="dxa"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70024">
              <w:rPr>
                <w:rFonts w:ascii="Arial" w:hAnsi="Arial" w:cs="Arial"/>
                <w:b/>
                <w:bCs/>
                <w:sz w:val="17"/>
                <w:szCs w:val="17"/>
              </w:rPr>
              <w:t>Ilość km          w okresie 12 miesięcy</w:t>
            </w:r>
          </w:p>
        </w:tc>
        <w:tc>
          <w:tcPr>
            <w:tcW w:w="1352" w:type="dxa"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7002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Cena jednostkowa netto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770024">
                <w:rPr>
                  <w:rFonts w:ascii="Arial" w:hAnsi="Arial" w:cs="Arial"/>
                  <w:b/>
                  <w:bCs/>
                  <w:sz w:val="17"/>
                  <w:szCs w:val="17"/>
                </w:rPr>
                <w:t>1 km</w:t>
              </w:r>
            </w:smartTag>
            <w:r w:rsidRPr="0077002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(zł)</w:t>
            </w:r>
          </w:p>
        </w:tc>
        <w:tc>
          <w:tcPr>
            <w:tcW w:w="1183" w:type="dxa"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70024">
              <w:rPr>
                <w:rFonts w:ascii="Arial" w:hAnsi="Arial" w:cs="Arial"/>
                <w:b/>
                <w:bCs/>
                <w:sz w:val="17"/>
                <w:szCs w:val="17"/>
              </w:rPr>
              <w:t>Wartość netto (zł)</w:t>
            </w:r>
          </w:p>
        </w:tc>
        <w:tc>
          <w:tcPr>
            <w:tcW w:w="1150" w:type="dxa"/>
            <w:vAlign w:val="center"/>
          </w:tcPr>
          <w:p w:rsidR="00124A77" w:rsidRPr="00B33B9D" w:rsidRDefault="00124A77" w:rsidP="00233C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33B9D">
              <w:rPr>
                <w:rFonts w:ascii="Arial" w:hAnsi="Arial" w:cs="Arial"/>
                <w:b/>
                <w:bCs/>
                <w:sz w:val="17"/>
                <w:szCs w:val="17"/>
              </w:rPr>
              <w:t>Stawka</w:t>
            </w:r>
          </w:p>
          <w:p w:rsidR="00124A77" w:rsidRPr="00B33B9D" w:rsidRDefault="00124A77" w:rsidP="00233C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33B9D">
              <w:rPr>
                <w:rFonts w:ascii="Arial" w:hAnsi="Arial" w:cs="Arial"/>
                <w:b/>
                <w:bCs/>
                <w:sz w:val="17"/>
                <w:szCs w:val="17"/>
              </w:rPr>
              <w:t>podatku</w:t>
            </w:r>
          </w:p>
          <w:p w:rsidR="00124A77" w:rsidRPr="00770024" w:rsidRDefault="00124A77" w:rsidP="00233C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33B9D">
              <w:rPr>
                <w:rFonts w:ascii="Arial" w:hAnsi="Arial" w:cs="Arial"/>
                <w:b/>
                <w:bCs/>
                <w:sz w:val="17"/>
                <w:szCs w:val="17"/>
              </w:rPr>
              <w:t>VAT (zł)</w:t>
            </w:r>
          </w:p>
        </w:tc>
        <w:tc>
          <w:tcPr>
            <w:tcW w:w="1102" w:type="dxa"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70024">
              <w:rPr>
                <w:rFonts w:ascii="Arial" w:hAnsi="Arial" w:cs="Arial"/>
                <w:b/>
                <w:bCs/>
                <w:sz w:val="17"/>
                <w:szCs w:val="17"/>
              </w:rPr>
              <w:t>Wartość brutto (zł)</w:t>
            </w:r>
          </w:p>
        </w:tc>
      </w:tr>
      <w:tr w:rsidR="00124A77" w:rsidRPr="00770024" w:rsidTr="00F32F3E">
        <w:trPr>
          <w:trHeight w:val="375"/>
          <w:jc w:val="center"/>
        </w:trPr>
        <w:tc>
          <w:tcPr>
            <w:tcW w:w="518" w:type="dxa"/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0024">
              <w:rPr>
                <w:rFonts w:ascii="Arial" w:hAnsi="Arial" w:cs="Arial"/>
                <w:sz w:val="17"/>
                <w:szCs w:val="17"/>
              </w:rPr>
              <w:t>1.</w:t>
            </w:r>
          </w:p>
        </w:tc>
        <w:tc>
          <w:tcPr>
            <w:tcW w:w="6107" w:type="dxa"/>
            <w:noWrap/>
            <w:vAlign w:val="center"/>
          </w:tcPr>
          <w:p w:rsidR="00124A77" w:rsidRPr="00B33B9D" w:rsidRDefault="00124A77" w:rsidP="00233C5F">
            <w:pPr>
              <w:rPr>
                <w:rFonts w:ascii="Bookman Old Style" w:hAnsi="Bookman Old Style"/>
              </w:rPr>
            </w:pPr>
            <w:r w:rsidRPr="007700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Transport sanitarny </w:t>
            </w:r>
            <w:r w:rsidRPr="00770024">
              <w:rPr>
                <w:rFonts w:asciiTheme="minorHAnsi" w:hAnsiTheme="minorHAnsi" w:cstheme="minorHAnsi"/>
                <w:sz w:val="18"/>
                <w:szCs w:val="18"/>
              </w:rPr>
              <w:t>odpowiadający wymaganiom dla zespołu ratownictwa medycznego specjalistycznego, w skład, którego wchodzą, co najmniej trzy osoby uprawnione do wykonywania medycznych czynności ratunkowych, w tym lekarz, pielęgniarka lub ratownik medyczny</w:t>
            </w:r>
          </w:p>
        </w:tc>
        <w:tc>
          <w:tcPr>
            <w:tcW w:w="581" w:type="dxa"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0024">
              <w:rPr>
                <w:rFonts w:ascii="Arial" w:hAnsi="Arial" w:cs="Arial"/>
                <w:sz w:val="17"/>
                <w:szCs w:val="17"/>
              </w:rPr>
              <w:t>km</w:t>
            </w:r>
          </w:p>
        </w:tc>
        <w:tc>
          <w:tcPr>
            <w:tcW w:w="1101" w:type="dxa"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0024">
              <w:rPr>
                <w:rFonts w:ascii="Arial" w:hAnsi="Arial" w:cs="Arial"/>
                <w:sz w:val="17"/>
                <w:szCs w:val="17"/>
              </w:rPr>
              <w:t>6 000</w:t>
            </w:r>
          </w:p>
        </w:tc>
        <w:tc>
          <w:tcPr>
            <w:tcW w:w="1352" w:type="dxa"/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3" w:type="dxa"/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dxa"/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2" w:type="dxa"/>
            <w:noWrap/>
            <w:vAlign w:val="bottom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0024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124A77" w:rsidRPr="00770024" w:rsidRDefault="00124A77" w:rsidP="00233C5F">
            <w:pPr>
              <w:rPr>
                <w:rFonts w:ascii="Arial" w:hAnsi="Arial" w:cs="Arial"/>
                <w:sz w:val="17"/>
                <w:szCs w:val="17"/>
              </w:rPr>
            </w:pPr>
            <w:r w:rsidRPr="0077002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124A77" w:rsidRPr="00770024" w:rsidTr="00F32F3E">
        <w:trPr>
          <w:trHeight w:val="375"/>
          <w:jc w:val="center"/>
        </w:trPr>
        <w:tc>
          <w:tcPr>
            <w:tcW w:w="518" w:type="dxa"/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770024">
              <w:rPr>
                <w:rFonts w:ascii="Arial" w:hAnsi="Arial" w:cs="Arial"/>
                <w:sz w:val="17"/>
                <w:szCs w:val="17"/>
              </w:rPr>
              <w:t>2.</w:t>
            </w:r>
          </w:p>
        </w:tc>
        <w:tc>
          <w:tcPr>
            <w:tcW w:w="6107" w:type="dxa"/>
            <w:noWrap/>
            <w:vAlign w:val="center"/>
          </w:tcPr>
          <w:p w:rsidR="00124A77" w:rsidRPr="00770024" w:rsidRDefault="00124A77" w:rsidP="00233C5F">
            <w:pPr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  <w:r w:rsidRPr="00770024">
              <w:rPr>
                <w:rFonts w:asciiTheme="minorHAnsi" w:hAnsiTheme="minorHAnsi" w:cstheme="minorHAnsi"/>
                <w:sz w:val="18"/>
                <w:szCs w:val="18"/>
              </w:rPr>
              <w:t>Transport sanitarny odpowiadający wymaganiom dla zespołu ratownictwa medycznego podstawowego, w skład, którego wchodzą pielęgniarka lub ratownik medyczny</w:t>
            </w:r>
          </w:p>
        </w:tc>
        <w:tc>
          <w:tcPr>
            <w:tcW w:w="581" w:type="dxa"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770024">
              <w:rPr>
                <w:rFonts w:ascii="Arial" w:hAnsi="Arial" w:cs="Arial"/>
                <w:sz w:val="17"/>
                <w:szCs w:val="17"/>
              </w:rPr>
              <w:t>km</w:t>
            </w:r>
          </w:p>
        </w:tc>
        <w:tc>
          <w:tcPr>
            <w:tcW w:w="1101" w:type="dxa"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0024">
              <w:rPr>
                <w:rFonts w:ascii="Arial" w:hAnsi="Arial" w:cs="Arial"/>
                <w:sz w:val="17"/>
                <w:szCs w:val="17"/>
              </w:rPr>
              <w:t>4 000</w:t>
            </w:r>
          </w:p>
        </w:tc>
        <w:tc>
          <w:tcPr>
            <w:tcW w:w="1352" w:type="dxa"/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3" w:type="dxa"/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dxa"/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2" w:type="dxa"/>
            <w:noWrap/>
            <w:vAlign w:val="bottom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24A77" w:rsidRPr="00770024" w:rsidTr="00F32F3E">
        <w:trPr>
          <w:trHeight w:val="375"/>
          <w:jc w:val="center"/>
        </w:trPr>
        <w:tc>
          <w:tcPr>
            <w:tcW w:w="518" w:type="dxa"/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0024">
              <w:rPr>
                <w:rFonts w:ascii="Arial" w:hAnsi="Arial" w:cs="Arial"/>
                <w:sz w:val="17"/>
                <w:szCs w:val="17"/>
              </w:rPr>
              <w:t>3.</w:t>
            </w:r>
          </w:p>
        </w:tc>
        <w:tc>
          <w:tcPr>
            <w:tcW w:w="6107" w:type="dxa"/>
            <w:noWrap/>
            <w:vAlign w:val="center"/>
          </w:tcPr>
          <w:p w:rsidR="00124A77" w:rsidRPr="00770024" w:rsidRDefault="00124A77" w:rsidP="00233C5F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770024">
              <w:rPr>
                <w:rFonts w:ascii="Arial" w:hAnsi="Arial" w:cs="Arial"/>
                <w:bCs/>
                <w:sz w:val="17"/>
                <w:szCs w:val="17"/>
              </w:rPr>
              <w:t>Transport sanitarny krwi i materiałów pochodnych</w:t>
            </w:r>
          </w:p>
        </w:tc>
        <w:tc>
          <w:tcPr>
            <w:tcW w:w="581" w:type="dxa"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0024">
              <w:rPr>
                <w:rFonts w:ascii="Arial" w:hAnsi="Arial" w:cs="Arial"/>
                <w:sz w:val="17"/>
                <w:szCs w:val="17"/>
              </w:rPr>
              <w:t>km</w:t>
            </w:r>
          </w:p>
        </w:tc>
        <w:tc>
          <w:tcPr>
            <w:tcW w:w="1101" w:type="dxa"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0024">
              <w:rPr>
                <w:rFonts w:ascii="Arial" w:hAnsi="Arial" w:cs="Arial"/>
                <w:sz w:val="17"/>
                <w:szCs w:val="17"/>
              </w:rPr>
              <w:t>6 000</w:t>
            </w:r>
          </w:p>
        </w:tc>
        <w:tc>
          <w:tcPr>
            <w:tcW w:w="1352" w:type="dxa"/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3" w:type="dxa"/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dxa"/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2" w:type="dxa"/>
            <w:noWrap/>
            <w:vAlign w:val="bottom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24A77" w:rsidRPr="00770024" w:rsidTr="00F32F3E">
        <w:trPr>
          <w:trHeight w:val="375"/>
          <w:jc w:val="center"/>
        </w:trPr>
        <w:tc>
          <w:tcPr>
            <w:tcW w:w="518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0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124A77" w:rsidRPr="00770024" w:rsidRDefault="00124A77" w:rsidP="00233C5F">
            <w:pPr>
              <w:rPr>
                <w:rFonts w:ascii="Arial" w:hAnsi="Arial" w:cs="Arial"/>
                <w:sz w:val="17"/>
                <w:szCs w:val="17"/>
              </w:rPr>
            </w:pPr>
            <w:r w:rsidRPr="00770024">
              <w:rPr>
                <w:rFonts w:ascii="Arial" w:hAnsi="Arial" w:cs="Arial"/>
                <w:sz w:val="17"/>
                <w:szCs w:val="17"/>
              </w:rPr>
              <w:t>RAZEM</w:t>
            </w:r>
          </w:p>
        </w:tc>
        <w:tc>
          <w:tcPr>
            <w:tcW w:w="581" w:type="dxa"/>
            <w:tcBorders>
              <w:left w:val="nil"/>
              <w:bottom w:val="nil"/>
              <w:right w:val="nil"/>
            </w:tcBorders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2" w:type="dxa"/>
            <w:tcBorders>
              <w:left w:val="nil"/>
              <w:bottom w:val="nil"/>
            </w:tcBorders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3" w:type="dxa"/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dxa"/>
            <w:tcBorders>
              <w:bottom w:val="nil"/>
            </w:tcBorders>
            <w:noWrap/>
            <w:vAlign w:val="center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2" w:type="dxa"/>
            <w:noWrap/>
            <w:vAlign w:val="bottom"/>
          </w:tcPr>
          <w:p w:rsidR="00124A77" w:rsidRPr="00770024" w:rsidRDefault="00124A77" w:rsidP="00233C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D70BE6" w:rsidRPr="00B33B9D" w:rsidRDefault="00D70BE6" w:rsidP="00D70BE6">
      <w:pPr>
        <w:rPr>
          <w:rFonts w:ascii="Arial" w:hAnsi="Arial" w:cs="Arial"/>
          <w:b/>
          <w:sz w:val="16"/>
          <w:szCs w:val="16"/>
          <w:u w:val="single"/>
        </w:rPr>
      </w:pPr>
    </w:p>
    <w:p w:rsidR="00D70BE6" w:rsidRPr="00B33B9D" w:rsidRDefault="00D70BE6" w:rsidP="00D70BE6">
      <w:pPr>
        <w:rPr>
          <w:rFonts w:ascii="Arial" w:hAnsi="Arial" w:cs="Arial"/>
          <w:b/>
          <w:sz w:val="16"/>
          <w:szCs w:val="16"/>
          <w:u w:val="single"/>
        </w:rPr>
      </w:pPr>
    </w:p>
    <w:p w:rsidR="008C529B" w:rsidRPr="00B33B9D" w:rsidRDefault="008C529B" w:rsidP="00D70BE6">
      <w:pPr>
        <w:rPr>
          <w:rFonts w:ascii="Arial" w:hAnsi="Arial" w:cs="Arial"/>
          <w:b/>
          <w:sz w:val="16"/>
          <w:szCs w:val="16"/>
          <w:u w:val="single"/>
        </w:rPr>
      </w:pPr>
    </w:p>
    <w:p w:rsidR="008C529B" w:rsidRPr="00B33B9D" w:rsidRDefault="008C529B" w:rsidP="00D70BE6">
      <w:pPr>
        <w:rPr>
          <w:rFonts w:ascii="Arial" w:hAnsi="Arial" w:cs="Arial"/>
          <w:b/>
          <w:sz w:val="16"/>
          <w:szCs w:val="16"/>
          <w:u w:val="single"/>
        </w:rPr>
      </w:pPr>
    </w:p>
    <w:p w:rsidR="008C529B" w:rsidRPr="00B33B9D" w:rsidRDefault="008C529B" w:rsidP="00D70BE6">
      <w:pPr>
        <w:rPr>
          <w:rFonts w:ascii="Arial" w:hAnsi="Arial" w:cs="Arial"/>
          <w:b/>
          <w:sz w:val="16"/>
          <w:szCs w:val="16"/>
          <w:u w:val="single"/>
        </w:rPr>
      </w:pPr>
    </w:p>
    <w:p w:rsidR="008C529B" w:rsidRPr="00B33B9D" w:rsidRDefault="008C529B" w:rsidP="00D70BE6">
      <w:pPr>
        <w:rPr>
          <w:rFonts w:ascii="Arial" w:hAnsi="Arial" w:cs="Arial"/>
          <w:b/>
          <w:sz w:val="16"/>
          <w:szCs w:val="16"/>
          <w:u w:val="single"/>
        </w:rPr>
      </w:pPr>
    </w:p>
    <w:p w:rsidR="008C529B" w:rsidRPr="00B33B9D" w:rsidRDefault="008C529B" w:rsidP="00D70BE6">
      <w:pPr>
        <w:rPr>
          <w:rFonts w:ascii="Arial" w:hAnsi="Arial" w:cs="Arial"/>
          <w:b/>
          <w:sz w:val="16"/>
          <w:szCs w:val="16"/>
          <w:u w:val="single"/>
        </w:rPr>
      </w:pPr>
    </w:p>
    <w:p w:rsidR="008C529B" w:rsidRPr="00B33B9D" w:rsidRDefault="008C529B" w:rsidP="00D70BE6">
      <w:pPr>
        <w:rPr>
          <w:rFonts w:ascii="Arial" w:hAnsi="Arial" w:cs="Arial"/>
          <w:b/>
          <w:sz w:val="16"/>
          <w:szCs w:val="16"/>
          <w:u w:val="single"/>
        </w:rPr>
      </w:pPr>
    </w:p>
    <w:p w:rsidR="008C529B" w:rsidRPr="00B33B9D" w:rsidRDefault="008C529B" w:rsidP="00D70BE6">
      <w:pPr>
        <w:rPr>
          <w:rFonts w:ascii="Arial" w:hAnsi="Arial" w:cs="Arial"/>
          <w:b/>
          <w:sz w:val="16"/>
          <w:szCs w:val="16"/>
          <w:u w:val="single"/>
        </w:rPr>
      </w:pPr>
    </w:p>
    <w:p w:rsidR="008C529B" w:rsidRPr="00B33B9D" w:rsidRDefault="008C529B" w:rsidP="00D70BE6">
      <w:pPr>
        <w:rPr>
          <w:rFonts w:ascii="Arial" w:hAnsi="Arial" w:cs="Arial"/>
          <w:b/>
          <w:sz w:val="16"/>
          <w:szCs w:val="16"/>
          <w:u w:val="single"/>
        </w:rPr>
      </w:pPr>
    </w:p>
    <w:p w:rsidR="00D70BE6" w:rsidRPr="00B33B9D" w:rsidRDefault="00D70BE6" w:rsidP="00D70BE6">
      <w:pPr>
        <w:widowControl w:val="0"/>
        <w:suppressAutoHyphens/>
        <w:autoSpaceDE w:val="0"/>
        <w:autoSpaceDN w:val="0"/>
        <w:adjustRightInd w:val="0"/>
        <w:ind w:left="284" w:hanging="285"/>
        <w:rPr>
          <w:rFonts w:ascii="Arial" w:hAnsi="Arial" w:cs="Arial"/>
          <w:sz w:val="22"/>
          <w:szCs w:val="22"/>
        </w:rPr>
      </w:pPr>
    </w:p>
    <w:p w:rsidR="00C5791F" w:rsidRPr="00B33B9D" w:rsidRDefault="00C5791F" w:rsidP="007C72F0">
      <w:pPr>
        <w:widowControl w:val="0"/>
        <w:suppressAutoHyphens/>
        <w:autoSpaceDE w:val="0"/>
        <w:autoSpaceDN w:val="0"/>
        <w:adjustRightInd w:val="0"/>
        <w:ind w:left="284" w:hanging="285"/>
        <w:rPr>
          <w:rFonts w:ascii="Arial" w:hAnsi="Arial" w:cs="Arial"/>
        </w:rPr>
      </w:pPr>
      <w:r w:rsidRPr="00B33B9D">
        <w:rPr>
          <w:rFonts w:ascii="Arial" w:hAnsi="Arial" w:cs="Arial"/>
        </w:rPr>
        <w:t>Miejscowość i data: ..................................                                                                                                                                            ……………………………….</w:t>
      </w:r>
    </w:p>
    <w:p w:rsidR="00C5791F" w:rsidRPr="00B33B9D" w:rsidRDefault="00C5791F" w:rsidP="007C72F0">
      <w:pPr>
        <w:widowControl w:val="0"/>
        <w:suppressAutoHyphens/>
        <w:autoSpaceDE w:val="0"/>
        <w:autoSpaceDN w:val="0"/>
        <w:adjustRightInd w:val="0"/>
        <w:ind w:left="6237" w:hanging="285"/>
        <w:jc w:val="center"/>
        <w:rPr>
          <w:rFonts w:ascii="Arial" w:hAnsi="Arial" w:cs="Arial"/>
          <w:bCs/>
        </w:rPr>
      </w:pPr>
      <w:r w:rsidRPr="00B33B9D">
        <w:rPr>
          <w:rFonts w:ascii="Arial" w:hAnsi="Arial" w:cs="Arial"/>
          <w:bCs/>
        </w:rPr>
        <w:t xml:space="preserve">                                                                               Podpis:</w:t>
      </w:r>
    </w:p>
    <w:p w:rsidR="00C5791F" w:rsidRPr="00B33B9D" w:rsidRDefault="00C5791F" w:rsidP="007C72F0">
      <w:pPr>
        <w:widowControl w:val="0"/>
        <w:suppressAutoHyphens/>
        <w:autoSpaceDE w:val="0"/>
        <w:autoSpaceDN w:val="0"/>
        <w:adjustRightInd w:val="0"/>
        <w:ind w:left="4705" w:firstLine="283"/>
        <w:jc w:val="right"/>
        <w:rPr>
          <w:rFonts w:ascii="Arial" w:hAnsi="Arial" w:cs="Arial"/>
        </w:rPr>
      </w:pPr>
      <w:r w:rsidRPr="00B33B9D">
        <w:rPr>
          <w:rFonts w:ascii="Arial" w:hAnsi="Arial" w:cs="Arial"/>
        </w:rPr>
        <w:t>(upoważnionego przedstawiciela Wykonawcy)</w:t>
      </w:r>
    </w:p>
    <w:p w:rsidR="00C5791F" w:rsidRPr="00770024" w:rsidRDefault="00C5791F" w:rsidP="007C72F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C5791F" w:rsidRPr="00770024" w:rsidSect="00C67450">
          <w:pgSz w:w="16840" w:h="11907" w:orient="landscape" w:code="9"/>
          <w:pgMar w:top="1134" w:right="1134" w:bottom="1134" w:left="1418" w:header="709" w:footer="873" w:gutter="0"/>
          <w:cols w:space="708"/>
          <w:noEndnote/>
        </w:sect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C5791F" w:rsidRPr="00770024" w:rsidRDefault="00C5791F" w:rsidP="00C6745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t>Załącznik Nr 7 do SIWZ</w:t>
      </w:r>
    </w:p>
    <w:p w:rsidR="00C5791F" w:rsidRPr="00770024" w:rsidRDefault="00C5791F" w:rsidP="00C6745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C5791F" w:rsidRPr="00770024" w:rsidRDefault="00C5791F" w:rsidP="00C6745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C5791F" w:rsidRPr="00B33B9D" w:rsidRDefault="00C5791F" w:rsidP="00C67450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1"/>
          <w:szCs w:val="21"/>
        </w:rPr>
      </w:pPr>
      <w:r w:rsidRPr="00B33B9D">
        <w:rPr>
          <w:rFonts w:ascii="Arial" w:hAnsi="Arial" w:cs="Arial"/>
          <w:b/>
          <w:sz w:val="21"/>
          <w:szCs w:val="21"/>
        </w:rPr>
        <w:t>„</w:t>
      </w:r>
      <w:r w:rsidR="00D70BE6" w:rsidRPr="00770024">
        <w:rPr>
          <w:rFonts w:ascii="Arial" w:hAnsi="Arial" w:cs="Arial"/>
          <w:b/>
          <w:i/>
        </w:rPr>
        <w:t>ŚWIADCZENIE USŁUG W ZAKRESIE TRANSPORTU SANITARNEGO</w:t>
      </w:r>
      <w:r w:rsidRPr="00B33B9D">
        <w:rPr>
          <w:rFonts w:ascii="Arial" w:hAnsi="Arial" w:cs="Arial"/>
          <w:b/>
          <w:sz w:val="21"/>
          <w:szCs w:val="21"/>
        </w:rPr>
        <w:t>”</w:t>
      </w:r>
    </w:p>
    <w:p w:rsidR="00C5791F" w:rsidRPr="00770024" w:rsidRDefault="00C5791F" w:rsidP="00C67450">
      <w:pPr>
        <w:pStyle w:val="Tekstpodstawowywcity"/>
        <w:jc w:val="right"/>
        <w:rPr>
          <w:rFonts w:ascii="Arial" w:hAnsi="Arial" w:cs="Arial"/>
          <w:b/>
          <w:sz w:val="20"/>
          <w:highlight w:val="yellow"/>
        </w:rPr>
      </w:pPr>
    </w:p>
    <w:p w:rsidR="00C5791F" w:rsidRPr="00770024" w:rsidRDefault="00C5791F" w:rsidP="00C67450">
      <w:pPr>
        <w:jc w:val="center"/>
        <w:rPr>
          <w:rFonts w:ascii="Arial" w:hAnsi="Arial" w:cs="Arial"/>
          <w:b/>
          <w:bCs/>
          <w:highlight w:val="yellow"/>
        </w:rPr>
      </w:pPr>
    </w:p>
    <w:p w:rsidR="00C5791F" w:rsidRPr="00770024" w:rsidRDefault="00C5791F" w:rsidP="00C67450">
      <w:pPr>
        <w:jc w:val="center"/>
        <w:rPr>
          <w:rFonts w:ascii="Arial" w:hAnsi="Arial" w:cs="Arial"/>
          <w:b/>
          <w:bCs/>
          <w:highlight w:val="yellow"/>
        </w:rPr>
      </w:pPr>
    </w:p>
    <w:p w:rsidR="00C5791F" w:rsidRPr="00770024" w:rsidRDefault="00C5791F" w:rsidP="00C67450">
      <w:pPr>
        <w:jc w:val="center"/>
        <w:rPr>
          <w:rFonts w:ascii="Arial" w:hAnsi="Arial" w:cs="Arial"/>
          <w:b/>
          <w:u w:val="single"/>
        </w:rPr>
      </w:pPr>
      <w:r w:rsidRPr="00770024">
        <w:rPr>
          <w:rFonts w:ascii="Arial" w:hAnsi="Arial" w:cs="Arial"/>
          <w:b/>
          <w:bCs/>
        </w:rPr>
        <w:t>PZOZ/DZP/382/25PN/12</w:t>
      </w:r>
    </w:p>
    <w:p w:rsidR="00C5791F" w:rsidRPr="00770024" w:rsidRDefault="00C5791F" w:rsidP="00C6745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</w:rPr>
      </w:pPr>
      <w:r w:rsidRPr="00770024">
        <w:rPr>
          <w:rFonts w:ascii="Arial" w:hAnsi="Arial" w:cs="Arial"/>
          <w:b/>
        </w:rPr>
        <w:t xml:space="preserve"> </w:t>
      </w:r>
    </w:p>
    <w:p w:rsidR="00C5791F" w:rsidRPr="00770024" w:rsidRDefault="00C5791F" w:rsidP="00C67450">
      <w:pPr>
        <w:pStyle w:val="Nagwek2"/>
        <w:shd w:val="pct20" w:color="auto" w:fill="FFFFFF"/>
        <w:rPr>
          <w:rFonts w:ascii="Arial" w:hAnsi="Arial" w:cs="Arial"/>
          <w:sz w:val="20"/>
        </w:rPr>
      </w:pPr>
      <w:r w:rsidRPr="00770024">
        <w:rPr>
          <w:rFonts w:ascii="Arial" w:hAnsi="Arial" w:cs="Arial"/>
          <w:sz w:val="20"/>
        </w:rPr>
        <w:t>WYKAZ WYKONANYCH USŁUG</w:t>
      </w:r>
    </w:p>
    <w:p w:rsidR="00C5791F" w:rsidRPr="00770024" w:rsidRDefault="00C5791F" w:rsidP="00C67450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5791F" w:rsidRPr="00770024" w:rsidRDefault="00C5791F" w:rsidP="00C67450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5791F" w:rsidRPr="00770024" w:rsidRDefault="00C5791F" w:rsidP="00C67450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5791F" w:rsidRPr="00770024" w:rsidRDefault="00C5791F" w:rsidP="00C67450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5791F" w:rsidRPr="00770024" w:rsidRDefault="00C5791F" w:rsidP="00C67450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C5791F" w:rsidRDefault="00C5791F" w:rsidP="00C67450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ins w:id="2" w:author="Anna Rybarczyk" w:date="2012-07-17T20:39:00Z"/>
          <w:rFonts w:ascii="Arial" w:hAnsi="Arial" w:cs="Arial"/>
        </w:rPr>
      </w:pPr>
    </w:p>
    <w:p w:rsidR="00F32F3E" w:rsidRDefault="00F32F3E" w:rsidP="00C67450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ins w:id="3" w:author="Anna Rybarczyk" w:date="2012-07-17T20:39:00Z"/>
          <w:rFonts w:ascii="Arial" w:hAnsi="Arial" w:cs="Arial"/>
        </w:rPr>
      </w:pPr>
    </w:p>
    <w:p w:rsidR="00F32F3E" w:rsidRPr="00770024" w:rsidRDefault="00F32F3E" w:rsidP="00C67450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C5791F" w:rsidRPr="00B33B9D" w:rsidRDefault="00C5791F" w:rsidP="00C67450">
      <w:pPr>
        <w:jc w:val="both"/>
        <w:rPr>
          <w:rFonts w:ascii="Arial Narrow" w:hAnsi="Arial Narrow"/>
        </w:rPr>
      </w:pPr>
      <w:r w:rsidRPr="00770024">
        <w:rPr>
          <w:rFonts w:ascii="Arial" w:hAnsi="Arial" w:cs="Arial"/>
        </w:rPr>
        <w:t xml:space="preserve">Oświadczam, że zrealizowałem następującą usługę przedmiotu zamówienia: </w:t>
      </w:r>
    </w:p>
    <w:p w:rsidR="00C5791F" w:rsidRPr="00770024" w:rsidRDefault="00C5791F" w:rsidP="00C67450">
      <w:pPr>
        <w:pStyle w:val="Tekstpodstawowy3"/>
        <w:rPr>
          <w:rFonts w:ascii="Arial Narrow" w:hAnsi="Arial Narrow"/>
          <w:sz w:val="20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417"/>
        <w:gridCol w:w="1985"/>
      </w:tblGrid>
      <w:tr w:rsidR="00C5791F" w:rsidRPr="00770024" w:rsidTr="00C67450">
        <w:tc>
          <w:tcPr>
            <w:tcW w:w="3472" w:type="dxa"/>
            <w:vAlign w:val="center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  <w:r w:rsidRPr="00770024">
              <w:rPr>
                <w:rFonts w:ascii="Arial" w:hAnsi="Arial" w:cs="Arial"/>
                <w:b/>
              </w:rPr>
              <w:t>Nazwa i adres Zamawiającego</w:t>
            </w:r>
          </w:p>
        </w:tc>
        <w:tc>
          <w:tcPr>
            <w:tcW w:w="2127" w:type="dxa"/>
            <w:vAlign w:val="center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  <w:r w:rsidRPr="00770024">
              <w:rPr>
                <w:rFonts w:ascii="Arial" w:hAnsi="Arial" w:cs="Arial"/>
                <w:b/>
              </w:rPr>
              <w:t xml:space="preserve">Przedmiot </w:t>
            </w:r>
          </w:p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770024">
              <w:rPr>
                <w:rFonts w:ascii="Arial" w:hAnsi="Arial" w:cs="Arial"/>
                <w:b/>
              </w:rPr>
              <w:t>zamówienia</w:t>
            </w:r>
          </w:p>
        </w:tc>
        <w:tc>
          <w:tcPr>
            <w:tcW w:w="1417" w:type="dxa"/>
            <w:vAlign w:val="center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  <w:r w:rsidRPr="00770024">
              <w:rPr>
                <w:rFonts w:ascii="Arial" w:hAnsi="Arial" w:cs="Arial"/>
                <w:b/>
              </w:rPr>
              <w:t xml:space="preserve">Wartość </w:t>
            </w:r>
          </w:p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  <w:r w:rsidRPr="00770024">
              <w:rPr>
                <w:rFonts w:ascii="Arial" w:hAnsi="Arial" w:cs="Arial"/>
                <w:b/>
              </w:rPr>
              <w:t>brutto</w:t>
            </w:r>
          </w:p>
        </w:tc>
        <w:tc>
          <w:tcPr>
            <w:tcW w:w="1985" w:type="dxa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  <w:r w:rsidRPr="00770024">
              <w:rPr>
                <w:rFonts w:ascii="Arial" w:hAnsi="Arial" w:cs="Arial"/>
                <w:b/>
              </w:rPr>
              <w:t>Termin realizacji</w:t>
            </w:r>
          </w:p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  <w:r w:rsidRPr="00770024">
              <w:rPr>
                <w:rFonts w:ascii="Arial" w:hAnsi="Arial" w:cs="Arial"/>
                <w:b/>
              </w:rPr>
              <w:t>od…. do…..</w:t>
            </w:r>
          </w:p>
        </w:tc>
      </w:tr>
      <w:tr w:rsidR="00C5791F" w:rsidRPr="00770024" w:rsidTr="00C67450">
        <w:tc>
          <w:tcPr>
            <w:tcW w:w="3472" w:type="dxa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C5791F" w:rsidRPr="00770024" w:rsidRDefault="00C5791F" w:rsidP="00C67450">
            <w:pPr>
              <w:pStyle w:val="Nagwek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5791F" w:rsidRPr="00770024" w:rsidTr="00C67450">
        <w:tc>
          <w:tcPr>
            <w:tcW w:w="3472" w:type="dxa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  <w:p w:rsidR="00C5791F" w:rsidRPr="00770024" w:rsidRDefault="00C5791F" w:rsidP="00C67450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C5791F" w:rsidRPr="00770024" w:rsidRDefault="00C5791F" w:rsidP="00C67450">
            <w:pPr>
              <w:pStyle w:val="Nagwek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5791F" w:rsidRPr="00770024" w:rsidTr="00C67450">
        <w:tc>
          <w:tcPr>
            <w:tcW w:w="3472" w:type="dxa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C5791F" w:rsidRPr="00770024" w:rsidRDefault="00C5791F" w:rsidP="00C67450">
            <w:pPr>
              <w:pStyle w:val="Nagwek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5791F" w:rsidRPr="00770024" w:rsidTr="00C67450">
        <w:tc>
          <w:tcPr>
            <w:tcW w:w="3472" w:type="dxa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C5791F" w:rsidRPr="00770024" w:rsidRDefault="00C5791F" w:rsidP="00C67450">
            <w:pPr>
              <w:pStyle w:val="Nagwek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C5791F" w:rsidRPr="00770024" w:rsidRDefault="00C5791F" w:rsidP="00C6745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5791F" w:rsidRPr="00770024" w:rsidRDefault="00C5791F" w:rsidP="00C67450">
      <w:pPr>
        <w:jc w:val="both"/>
        <w:rPr>
          <w:rFonts w:ascii="Arial" w:hAnsi="Arial" w:cs="Arial"/>
          <w:b/>
        </w:rPr>
      </w:pPr>
      <w:r w:rsidRPr="00770024">
        <w:rPr>
          <w:rFonts w:ascii="Arial" w:hAnsi="Arial" w:cs="Arial"/>
          <w:b/>
        </w:rPr>
        <w:t>Należy dołączyć dokumenty potwierdzające, że w/w usługa została wykonana należycie</w:t>
      </w:r>
      <w:ins w:id="4" w:author="Zbyszek" w:date="2012-07-17T21:30:00Z">
        <w:r w:rsidR="004578B2">
          <w:rPr>
            <w:rFonts w:ascii="Arial" w:hAnsi="Arial" w:cs="Arial"/>
            <w:b/>
          </w:rPr>
          <w:t>.</w:t>
        </w:r>
      </w:ins>
      <w:del w:id="5" w:author="Zbyszek" w:date="2012-07-17T21:30:00Z">
        <w:r w:rsidRPr="00770024" w:rsidDel="004578B2">
          <w:rPr>
            <w:rFonts w:ascii="Arial" w:hAnsi="Arial" w:cs="Arial"/>
            <w:b/>
          </w:rPr>
          <w:delText xml:space="preserve"> </w:delText>
        </w:r>
      </w:del>
    </w:p>
    <w:p w:rsidR="00C5791F" w:rsidRPr="00770024" w:rsidRDefault="00C5791F" w:rsidP="00C6745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C5791F" w:rsidRPr="00B33B9D" w:rsidRDefault="00C5791F" w:rsidP="00C67450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5791F" w:rsidRPr="00B33B9D" w:rsidRDefault="00C5791F" w:rsidP="00C67450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5791F" w:rsidRPr="00B33B9D" w:rsidRDefault="00C5791F" w:rsidP="00C67450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5791F" w:rsidRPr="00B33B9D" w:rsidRDefault="00C5791F" w:rsidP="00C67450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5791F" w:rsidRPr="00B33B9D" w:rsidRDefault="00C5791F" w:rsidP="00C67450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70024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770024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770024">
        <w:rPr>
          <w:rFonts w:ascii="Arial" w:hAnsi="Arial" w:cs="Arial"/>
          <w:sz w:val="16"/>
          <w:szCs w:val="16"/>
        </w:rPr>
        <w:t xml:space="preserve">  (upoważnionego przedstawiciela Wykonawcy)</w:t>
      </w:r>
    </w:p>
    <w:p w:rsidR="00C5791F" w:rsidRPr="00B33B9D" w:rsidRDefault="00C5791F" w:rsidP="006D3BDB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C5791F" w:rsidRPr="00B33B9D" w:rsidRDefault="00C5791F" w:rsidP="007C72F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B33B9D">
        <w:rPr>
          <w:rFonts w:ascii="Arial" w:hAnsi="Arial" w:cs="Arial"/>
          <w:b/>
          <w:bCs/>
        </w:rPr>
        <w:lastRenderedPageBreak/>
        <w:t xml:space="preserve">Załącznik Nr </w:t>
      </w:r>
      <w:r w:rsidRPr="00B33B9D">
        <w:rPr>
          <w:rFonts w:ascii="Arial" w:hAnsi="Arial" w:cs="Arial"/>
          <w:b/>
        </w:rPr>
        <w:t>8 do</w:t>
      </w:r>
      <w:r w:rsidRPr="00B33B9D">
        <w:rPr>
          <w:rFonts w:ascii="Arial" w:hAnsi="Arial" w:cs="Arial"/>
          <w:b/>
          <w:bCs/>
        </w:rPr>
        <w:t xml:space="preserve"> SIWZ</w:t>
      </w:r>
    </w:p>
    <w:p w:rsidR="00C5791F" w:rsidRPr="00B33B9D" w:rsidRDefault="00C5791F" w:rsidP="007C72F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1"/>
          <w:szCs w:val="21"/>
        </w:rPr>
      </w:pPr>
    </w:p>
    <w:p w:rsidR="006F6449" w:rsidRPr="00B33B9D" w:rsidRDefault="006F6449" w:rsidP="006F6449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1"/>
          <w:szCs w:val="21"/>
        </w:rPr>
      </w:pPr>
      <w:r w:rsidRPr="00B33B9D">
        <w:rPr>
          <w:rFonts w:ascii="Arial" w:hAnsi="Arial" w:cs="Arial"/>
          <w:b/>
          <w:sz w:val="21"/>
          <w:szCs w:val="21"/>
        </w:rPr>
        <w:t>„</w:t>
      </w:r>
      <w:r w:rsidRPr="00770024">
        <w:rPr>
          <w:rFonts w:ascii="Arial" w:hAnsi="Arial" w:cs="Arial"/>
          <w:b/>
          <w:i/>
        </w:rPr>
        <w:t>ŚWIADCZENIE USŁUG W ZAKRESIE TRANSPORTU SANITARNEGO</w:t>
      </w:r>
      <w:r w:rsidRPr="00B33B9D">
        <w:rPr>
          <w:rFonts w:ascii="Arial" w:hAnsi="Arial" w:cs="Arial"/>
          <w:b/>
          <w:sz w:val="21"/>
          <w:szCs w:val="21"/>
        </w:rPr>
        <w:t>”</w:t>
      </w:r>
    </w:p>
    <w:p w:rsidR="006F6449" w:rsidRPr="00770024" w:rsidRDefault="006F6449" w:rsidP="006F6449">
      <w:pPr>
        <w:pStyle w:val="Tekstpodstawowywcity"/>
        <w:jc w:val="right"/>
        <w:rPr>
          <w:rFonts w:ascii="Arial" w:hAnsi="Arial" w:cs="Arial"/>
          <w:b/>
          <w:sz w:val="20"/>
          <w:highlight w:val="yellow"/>
        </w:rPr>
      </w:pPr>
    </w:p>
    <w:p w:rsidR="006F6449" w:rsidRPr="00B33B9D" w:rsidRDefault="006F6449" w:rsidP="004A65B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770024">
        <w:rPr>
          <w:rFonts w:ascii="Arial" w:hAnsi="Arial" w:cs="Arial"/>
          <w:b/>
          <w:bCs/>
        </w:rPr>
        <w:t>PZOZ/DZP/382/25PN/12</w:t>
      </w:r>
    </w:p>
    <w:p w:rsidR="00C5791F" w:rsidRPr="00B33B9D" w:rsidRDefault="00C5791F" w:rsidP="007C72F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1"/>
          <w:szCs w:val="21"/>
        </w:rPr>
      </w:pPr>
    </w:p>
    <w:p w:rsidR="00C5791F" w:rsidRPr="00B33B9D" w:rsidRDefault="00C5791F" w:rsidP="007C72F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B33B9D">
        <w:rPr>
          <w:rFonts w:ascii="Arial" w:hAnsi="Arial" w:cs="Arial"/>
          <w:b/>
          <w:sz w:val="21"/>
          <w:szCs w:val="21"/>
        </w:rPr>
        <w:t xml:space="preserve">WYKAZ </w:t>
      </w:r>
      <w:r w:rsidR="00405261" w:rsidRPr="00B33B9D">
        <w:rPr>
          <w:rFonts w:ascii="Arial" w:hAnsi="Arial" w:cs="Arial"/>
          <w:b/>
          <w:sz w:val="21"/>
          <w:szCs w:val="21"/>
        </w:rPr>
        <w:t>ŚRODKÓW TRANSPORTU</w:t>
      </w:r>
      <w:r w:rsidRPr="00B33B9D">
        <w:rPr>
          <w:rFonts w:ascii="Arial" w:hAnsi="Arial" w:cs="Arial"/>
          <w:sz w:val="21"/>
          <w:szCs w:val="21"/>
        </w:rPr>
        <w:t xml:space="preserve"> </w:t>
      </w:r>
    </w:p>
    <w:p w:rsidR="00C5791F" w:rsidRPr="00770024" w:rsidRDefault="00C5791F" w:rsidP="007C72F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5791F" w:rsidRPr="00B33B9D" w:rsidRDefault="00C5791F" w:rsidP="007C72F0">
      <w:pPr>
        <w:widowControl w:val="0"/>
        <w:suppressAutoHyphens/>
        <w:autoSpaceDE w:val="0"/>
        <w:autoSpaceDN w:val="0"/>
        <w:adjustRightInd w:val="0"/>
        <w:ind w:right="992"/>
        <w:jc w:val="both"/>
        <w:rPr>
          <w:rFonts w:ascii="Arial" w:hAnsi="Arial" w:cs="Arial"/>
          <w:sz w:val="21"/>
          <w:szCs w:val="21"/>
        </w:rPr>
      </w:pPr>
    </w:p>
    <w:p w:rsidR="00C5791F" w:rsidRPr="00B33B9D" w:rsidRDefault="00C5791F" w:rsidP="006D3BDB">
      <w:pPr>
        <w:jc w:val="both"/>
        <w:rPr>
          <w:rFonts w:ascii="Arial Narrow" w:hAnsi="Arial Narrow"/>
        </w:rPr>
      </w:pPr>
      <w:r w:rsidRPr="00770024">
        <w:rPr>
          <w:rFonts w:ascii="Arial" w:hAnsi="Arial" w:cs="Arial"/>
        </w:rPr>
        <w:t xml:space="preserve">Oświadczam, że posiadam środki transportu na realizację usługi przedmiotu zamówienia: </w:t>
      </w:r>
    </w:p>
    <w:p w:rsidR="00C5791F" w:rsidRPr="00B33B9D" w:rsidRDefault="00C5791F" w:rsidP="007C72F0">
      <w:pPr>
        <w:widowControl w:val="0"/>
        <w:suppressAutoHyphens/>
        <w:autoSpaceDE w:val="0"/>
        <w:autoSpaceDN w:val="0"/>
        <w:adjustRightInd w:val="0"/>
        <w:ind w:right="992"/>
        <w:jc w:val="both"/>
        <w:rPr>
          <w:rFonts w:ascii="Arial" w:hAnsi="Arial" w:cs="Arial"/>
          <w:sz w:val="21"/>
          <w:szCs w:val="21"/>
        </w:rPr>
      </w:pPr>
    </w:p>
    <w:tbl>
      <w:tblPr>
        <w:tblW w:w="8969" w:type="dxa"/>
        <w:jc w:val="center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1449"/>
        <w:gridCol w:w="2268"/>
        <w:gridCol w:w="1134"/>
        <w:gridCol w:w="1985"/>
        <w:gridCol w:w="1559"/>
      </w:tblGrid>
      <w:tr w:rsidR="00C5791F" w:rsidRPr="00770024" w:rsidTr="00F32F3E">
        <w:trPr>
          <w:trHeight w:val="1162"/>
          <w:jc w:val="center"/>
        </w:trPr>
        <w:tc>
          <w:tcPr>
            <w:tcW w:w="574" w:type="dxa"/>
            <w:vAlign w:val="center"/>
          </w:tcPr>
          <w:p w:rsidR="00C5791F" w:rsidRPr="00770024" w:rsidRDefault="00C5791F" w:rsidP="000008F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002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449" w:type="dxa"/>
            <w:vAlign w:val="center"/>
          </w:tcPr>
          <w:p w:rsidR="00C5791F" w:rsidRPr="00770024" w:rsidRDefault="00C5791F" w:rsidP="000008F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0024">
              <w:rPr>
                <w:rFonts w:ascii="Arial" w:hAnsi="Arial" w:cs="Arial"/>
                <w:b/>
                <w:bCs/>
              </w:rPr>
              <w:t>Marka samochodu</w:t>
            </w:r>
            <w:r w:rsidRPr="00770024">
              <w:rPr>
                <w:rFonts w:ascii="Arial" w:hAnsi="Arial" w:cs="Arial"/>
                <w:b/>
                <w:bCs/>
              </w:rPr>
              <w:br/>
              <w:t>Nr rej.</w:t>
            </w:r>
          </w:p>
        </w:tc>
        <w:tc>
          <w:tcPr>
            <w:tcW w:w="2268" w:type="dxa"/>
            <w:vAlign w:val="center"/>
          </w:tcPr>
          <w:p w:rsidR="00C5791F" w:rsidRPr="00770024" w:rsidRDefault="00C5791F" w:rsidP="000008F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0024">
              <w:rPr>
                <w:rFonts w:ascii="Arial" w:hAnsi="Arial" w:cs="Arial"/>
                <w:b/>
                <w:bCs/>
              </w:rPr>
              <w:t>Typ samochodu</w:t>
            </w:r>
          </w:p>
          <w:p w:rsidR="00C5791F" w:rsidRPr="00770024" w:rsidRDefault="00C5791F" w:rsidP="000008F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0024">
              <w:rPr>
                <w:rFonts w:ascii="Arial" w:hAnsi="Arial" w:cs="Arial"/>
                <w:b/>
                <w:bCs/>
              </w:rPr>
              <w:t>(karetka/ambulans)</w:t>
            </w:r>
          </w:p>
        </w:tc>
        <w:tc>
          <w:tcPr>
            <w:tcW w:w="1134" w:type="dxa"/>
            <w:vAlign w:val="center"/>
          </w:tcPr>
          <w:p w:rsidR="00C5791F" w:rsidRPr="00770024" w:rsidRDefault="00C5791F" w:rsidP="000008F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0024">
              <w:rPr>
                <w:rFonts w:ascii="Arial" w:hAnsi="Arial" w:cs="Arial"/>
                <w:b/>
                <w:bCs/>
              </w:rPr>
              <w:t>Rok produkcji</w:t>
            </w:r>
          </w:p>
        </w:tc>
        <w:tc>
          <w:tcPr>
            <w:tcW w:w="1985" w:type="dxa"/>
            <w:vAlign w:val="center"/>
          </w:tcPr>
          <w:p w:rsidR="00C5791F" w:rsidRPr="00770024" w:rsidRDefault="00C5791F" w:rsidP="000008F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0024">
              <w:rPr>
                <w:rFonts w:ascii="Arial" w:hAnsi="Arial" w:cs="Arial"/>
                <w:b/>
                <w:bCs/>
              </w:rPr>
              <w:t>Liczba jednostek, które znajdują się w dyspozycji Wykonawcy</w:t>
            </w:r>
          </w:p>
        </w:tc>
        <w:tc>
          <w:tcPr>
            <w:tcW w:w="1559" w:type="dxa"/>
            <w:vAlign w:val="center"/>
          </w:tcPr>
          <w:p w:rsidR="00C5791F" w:rsidRPr="00770024" w:rsidRDefault="00C5791F" w:rsidP="000008F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0024">
              <w:rPr>
                <w:rFonts w:ascii="Arial" w:hAnsi="Arial" w:cs="Arial"/>
                <w:b/>
                <w:bCs/>
              </w:rPr>
              <w:t>Informacja                 o podstawie               do dysponowania (własność, dzierżawa, najem)</w:t>
            </w:r>
          </w:p>
        </w:tc>
      </w:tr>
      <w:tr w:rsidR="00C5791F" w:rsidRPr="00770024" w:rsidTr="00F32F3E">
        <w:trPr>
          <w:trHeight w:val="245"/>
          <w:jc w:val="center"/>
        </w:trPr>
        <w:tc>
          <w:tcPr>
            <w:tcW w:w="574" w:type="dxa"/>
            <w:vAlign w:val="center"/>
          </w:tcPr>
          <w:p w:rsidR="00C5791F" w:rsidRPr="00B33B9D" w:rsidRDefault="00C5791F" w:rsidP="007C72F0">
            <w:pPr>
              <w:pStyle w:val="Zwykytekst"/>
              <w:spacing w:before="120" w:after="120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49" w:type="dxa"/>
            <w:vAlign w:val="center"/>
          </w:tcPr>
          <w:p w:rsidR="00C5791F" w:rsidRPr="00B33B9D" w:rsidRDefault="00C5791F" w:rsidP="007C72F0">
            <w:pPr>
              <w:pStyle w:val="Zwykytekst"/>
              <w:ind w:right="992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vAlign w:val="center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</w:tr>
      <w:tr w:rsidR="00C5791F" w:rsidRPr="00770024" w:rsidTr="00F32F3E">
        <w:trPr>
          <w:trHeight w:val="277"/>
          <w:jc w:val="center"/>
        </w:trPr>
        <w:tc>
          <w:tcPr>
            <w:tcW w:w="574" w:type="dxa"/>
            <w:vAlign w:val="center"/>
          </w:tcPr>
          <w:p w:rsidR="00C5791F" w:rsidRPr="00B33B9D" w:rsidRDefault="00C5791F" w:rsidP="007C72F0">
            <w:pPr>
              <w:pStyle w:val="Zwykytekst"/>
              <w:spacing w:before="120" w:after="120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49" w:type="dxa"/>
            <w:vAlign w:val="center"/>
          </w:tcPr>
          <w:p w:rsidR="00C5791F" w:rsidRPr="00B33B9D" w:rsidRDefault="00C5791F" w:rsidP="007C72F0">
            <w:pPr>
              <w:pStyle w:val="Zwykytekst"/>
              <w:ind w:right="992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vAlign w:val="center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</w:tr>
      <w:tr w:rsidR="00C5791F" w:rsidRPr="00770024" w:rsidTr="00F32F3E">
        <w:trPr>
          <w:trHeight w:val="267"/>
          <w:jc w:val="center"/>
        </w:trPr>
        <w:tc>
          <w:tcPr>
            <w:tcW w:w="574" w:type="dxa"/>
            <w:vAlign w:val="center"/>
          </w:tcPr>
          <w:p w:rsidR="00C5791F" w:rsidRPr="00B33B9D" w:rsidRDefault="00C5791F" w:rsidP="007C72F0">
            <w:pPr>
              <w:pStyle w:val="Zwykytekst"/>
              <w:spacing w:before="120" w:after="120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49" w:type="dxa"/>
            <w:vAlign w:val="center"/>
          </w:tcPr>
          <w:p w:rsidR="00C5791F" w:rsidRPr="00B33B9D" w:rsidRDefault="00C5791F" w:rsidP="007C72F0">
            <w:pPr>
              <w:pStyle w:val="Zwykytekst"/>
              <w:ind w:right="992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vAlign w:val="center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</w:tr>
      <w:tr w:rsidR="00C5791F" w:rsidRPr="00770024" w:rsidTr="00F32F3E">
        <w:trPr>
          <w:trHeight w:val="267"/>
          <w:jc w:val="center"/>
        </w:trPr>
        <w:tc>
          <w:tcPr>
            <w:tcW w:w="574" w:type="dxa"/>
            <w:vAlign w:val="center"/>
          </w:tcPr>
          <w:p w:rsidR="00C5791F" w:rsidRPr="00B33B9D" w:rsidRDefault="00C5791F" w:rsidP="007C72F0">
            <w:pPr>
              <w:pStyle w:val="Zwykytekst"/>
              <w:spacing w:before="120" w:after="120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49" w:type="dxa"/>
            <w:vAlign w:val="center"/>
          </w:tcPr>
          <w:p w:rsidR="00C5791F" w:rsidRPr="00B33B9D" w:rsidRDefault="00C5791F" w:rsidP="007C72F0">
            <w:pPr>
              <w:pStyle w:val="Zwykytekst"/>
              <w:ind w:right="992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vAlign w:val="center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C5791F" w:rsidRPr="00B33B9D" w:rsidRDefault="00C5791F" w:rsidP="007C72F0">
            <w:pPr>
              <w:pStyle w:val="Zwykytekst"/>
              <w:ind w:right="99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</w:tr>
    </w:tbl>
    <w:p w:rsidR="00C5791F" w:rsidRPr="00770024" w:rsidRDefault="00C5791F" w:rsidP="007C72F0">
      <w:pPr>
        <w:widowControl w:val="0"/>
        <w:suppressAutoHyphens/>
        <w:autoSpaceDE w:val="0"/>
        <w:autoSpaceDN w:val="0"/>
        <w:adjustRightInd w:val="0"/>
        <w:spacing w:before="60" w:after="60"/>
        <w:ind w:right="992"/>
        <w:jc w:val="both"/>
        <w:rPr>
          <w:rFonts w:ascii="Arial" w:hAnsi="Arial" w:cs="Arial"/>
          <w:sz w:val="21"/>
          <w:szCs w:val="21"/>
        </w:rPr>
      </w:pP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spacing w:before="60" w:after="60"/>
        <w:ind w:right="-2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Oświadczam, że wymienione w tabeli środki transportu spełniają wszelkie wymagania zgodnie </w:t>
      </w:r>
      <w:r w:rsidRPr="00770024">
        <w:rPr>
          <w:rFonts w:ascii="Arial" w:hAnsi="Arial" w:cs="Arial"/>
        </w:rPr>
        <w:br/>
        <w:t>z obowiązującymi przepisami prawa, w szczególności:</w:t>
      </w:r>
    </w:p>
    <w:p w:rsidR="00C5791F" w:rsidRPr="00770024" w:rsidRDefault="00C5791F" w:rsidP="00B30378">
      <w:pPr>
        <w:widowControl w:val="0"/>
        <w:numPr>
          <w:ilvl w:val="1"/>
          <w:numId w:val="34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357" w:right="-2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przeznaczone są do przewozu osób,</w:t>
      </w:r>
    </w:p>
    <w:p w:rsidR="00C5791F" w:rsidRPr="00770024" w:rsidRDefault="00C5791F" w:rsidP="00B30378">
      <w:pPr>
        <w:widowControl w:val="0"/>
        <w:numPr>
          <w:ilvl w:val="1"/>
          <w:numId w:val="34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357" w:right="-2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posiadają dokument zezwalający na posiadanie i używanie sygnalizacji świetlno-dźwiękowej dla pojazdów uprzywilejowanych,</w:t>
      </w:r>
    </w:p>
    <w:p w:rsidR="00C5791F" w:rsidRPr="00770024" w:rsidRDefault="00C5791F" w:rsidP="00B30378">
      <w:pPr>
        <w:widowControl w:val="0"/>
        <w:numPr>
          <w:ilvl w:val="1"/>
          <w:numId w:val="34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357" w:right="-2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posiadają aktualną opinię sanitarną,</w:t>
      </w:r>
    </w:p>
    <w:p w:rsidR="00C5791F" w:rsidRPr="00770024" w:rsidRDefault="00C5791F" w:rsidP="00B30378">
      <w:pPr>
        <w:widowControl w:val="0"/>
        <w:numPr>
          <w:ilvl w:val="1"/>
          <w:numId w:val="34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357" w:right="-2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posiadają kompletny zestaw leków oraz aparaturę medyczną,</w:t>
      </w:r>
    </w:p>
    <w:p w:rsidR="00C5791F" w:rsidRPr="00770024" w:rsidRDefault="00C5791F" w:rsidP="00B30378">
      <w:pPr>
        <w:widowControl w:val="0"/>
        <w:numPr>
          <w:ilvl w:val="1"/>
          <w:numId w:val="34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357" w:right="-2" w:hanging="357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posiadają opłacone polisy OC.</w:t>
      </w:r>
    </w:p>
    <w:p w:rsidR="00C5791F" w:rsidRPr="00770024" w:rsidRDefault="00C5791F" w:rsidP="006D3BDB">
      <w:pPr>
        <w:ind w:right="-2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Jeżeli Wykonawca polega na potencjale technicznym innych podmiotów należy do powyższego wykazu dołączyć pisemne zobowiązania tych podmiotów do oddania do dyspozycji wykazanych narzędzi, wyposażenia zakładu, urządzeń technicznych na okres korzystania z nich przy wykonywaniu zamówienia.</w:t>
      </w:r>
    </w:p>
    <w:p w:rsidR="00C5791F" w:rsidRPr="00770024" w:rsidRDefault="00C5791F" w:rsidP="006D3BDB">
      <w:pPr>
        <w:ind w:right="-2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 xml:space="preserve"> </w:t>
      </w:r>
    </w:p>
    <w:p w:rsidR="00C5791F" w:rsidRPr="00770024" w:rsidRDefault="00C5791F" w:rsidP="007C72F0">
      <w:pPr>
        <w:ind w:right="992"/>
        <w:rPr>
          <w:rFonts w:ascii="Arial" w:hAnsi="Arial" w:cs="Arial"/>
        </w:rPr>
      </w:pPr>
    </w:p>
    <w:p w:rsidR="00C5791F" w:rsidRPr="00770024" w:rsidRDefault="00C5791F" w:rsidP="007C72F0">
      <w:pPr>
        <w:ind w:right="992"/>
        <w:rPr>
          <w:rFonts w:ascii="Arial" w:hAnsi="Arial" w:cs="Arial"/>
        </w:rPr>
      </w:pPr>
    </w:p>
    <w:p w:rsidR="00C5791F" w:rsidRPr="00770024" w:rsidRDefault="00C5791F" w:rsidP="007C72F0">
      <w:pPr>
        <w:ind w:right="992"/>
        <w:rPr>
          <w:rFonts w:ascii="Arial" w:hAnsi="Arial" w:cs="Arial"/>
        </w:rPr>
      </w:pP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70024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770024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C5791F" w:rsidRPr="00770024" w:rsidRDefault="00C5791F" w:rsidP="006D3BDB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770024">
        <w:rPr>
          <w:rFonts w:ascii="Arial" w:hAnsi="Arial" w:cs="Arial"/>
          <w:sz w:val="16"/>
          <w:szCs w:val="16"/>
        </w:rPr>
        <w:t xml:space="preserve">  (upoważnionego przedstawiciela Wykonawcy)</w:t>
      </w:r>
    </w:p>
    <w:p w:rsidR="00C5791F" w:rsidRPr="00B33B9D" w:rsidRDefault="00C5791F" w:rsidP="006D3BDB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C5791F" w:rsidRPr="00770024" w:rsidRDefault="00C5791F" w:rsidP="007C72F0">
      <w:pPr>
        <w:widowControl w:val="0"/>
        <w:suppressAutoHyphens/>
        <w:autoSpaceDE w:val="0"/>
        <w:autoSpaceDN w:val="0"/>
        <w:adjustRightInd w:val="0"/>
        <w:spacing w:before="60" w:after="60"/>
        <w:ind w:right="992"/>
        <w:jc w:val="both"/>
        <w:rPr>
          <w:rFonts w:ascii="Arial" w:hAnsi="Arial" w:cs="Arial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C5791F" w:rsidRPr="00770024" w:rsidRDefault="00C5791F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4578B2" w:rsidRDefault="004578B2" w:rsidP="006F6449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4578B2" w:rsidRDefault="004578B2" w:rsidP="006F6449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4578B2" w:rsidRDefault="004578B2" w:rsidP="006F6449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4578B2" w:rsidRDefault="004578B2" w:rsidP="006F6449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4578B2" w:rsidRDefault="004578B2" w:rsidP="006F6449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6F6449" w:rsidRPr="00B33B9D" w:rsidRDefault="006F6449" w:rsidP="006F6449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B33B9D">
        <w:rPr>
          <w:rFonts w:ascii="Arial" w:hAnsi="Arial" w:cs="Arial"/>
          <w:b/>
          <w:bCs/>
        </w:rPr>
        <w:lastRenderedPageBreak/>
        <w:t>Załącznik Nr 9</w:t>
      </w:r>
      <w:r w:rsidRPr="00B33B9D">
        <w:rPr>
          <w:rFonts w:ascii="Arial" w:hAnsi="Arial" w:cs="Arial"/>
          <w:b/>
        </w:rPr>
        <w:t xml:space="preserve"> do</w:t>
      </w:r>
      <w:r w:rsidRPr="00B33B9D">
        <w:rPr>
          <w:rFonts w:ascii="Arial" w:hAnsi="Arial" w:cs="Arial"/>
          <w:b/>
          <w:bCs/>
        </w:rPr>
        <w:t xml:space="preserve"> SIWZ</w:t>
      </w:r>
    </w:p>
    <w:p w:rsidR="006F6449" w:rsidRPr="00B33B9D" w:rsidRDefault="006F6449" w:rsidP="006F6449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6F6449" w:rsidRPr="00B33B9D" w:rsidRDefault="006F6449" w:rsidP="006F6449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6F6449" w:rsidRPr="00B33B9D" w:rsidRDefault="006F6449" w:rsidP="006F6449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1"/>
          <w:szCs w:val="21"/>
        </w:rPr>
      </w:pPr>
      <w:r w:rsidRPr="00B33B9D">
        <w:rPr>
          <w:rFonts w:ascii="Arial" w:hAnsi="Arial" w:cs="Arial"/>
          <w:b/>
          <w:sz w:val="21"/>
          <w:szCs w:val="21"/>
        </w:rPr>
        <w:t>„</w:t>
      </w:r>
      <w:r w:rsidRPr="00770024">
        <w:rPr>
          <w:rFonts w:ascii="Arial" w:hAnsi="Arial" w:cs="Arial"/>
          <w:b/>
          <w:i/>
        </w:rPr>
        <w:t>ŚWIADCZENIE USŁUG W ZAKRESIE TRANSPORTU SANITARNEGO</w:t>
      </w:r>
      <w:r w:rsidRPr="00B33B9D">
        <w:rPr>
          <w:rFonts w:ascii="Arial" w:hAnsi="Arial" w:cs="Arial"/>
          <w:b/>
          <w:sz w:val="21"/>
          <w:szCs w:val="21"/>
        </w:rPr>
        <w:t>”</w:t>
      </w:r>
    </w:p>
    <w:p w:rsidR="006F6449" w:rsidRPr="00770024" w:rsidRDefault="006F6449" w:rsidP="006F6449">
      <w:pPr>
        <w:pStyle w:val="Tekstpodstawowywcity"/>
        <w:jc w:val="right"/>
        <w:rPr>
          <w:rFonts w:ascii="Arial" w:hAnsi="Arial" w:cs="Arial"/>
          <w:b/>
          <w:sz w:val="20"/>
          <w:highlight w:val="yellow"/>
        </w:rPr>
      </w:pPr>
    </w:p>
    <w:p w:rsidR="006F6449" w:rsidRPr="00770024" w:rsidRDefault="006F6449" w:rsidP="006F6449">
      <w:pPr>
        <w:jc w:val="center"/>
        <w:rPr>
          <w:rFonts w:ascii="Arial" w:hAnsi="Arial" w:cs="Arial"/>
          <w:b/>
          <w:u w:val="single"/>
        </w:rPr>
      </w:pPr>
      <w:r w:rsidRPr="00770024">
        <w:rPr>
          <w:rFonts w:ascii="Arial" w:hAnsi="Arial" w:cs="Arial"/>
          <w:b/>
          <w:bCs/>
        </w:rPr>
        <w:t>PZOZ/DZP/382/25PN/12</w:t>
      </w:r>
    </w:p>
    <w:p w:rsidR="006F6449" w:rsidRPr="00B33B9D" w:rsidRDefault="006F6449" w:rsidP="006F644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 w:rsidRPr="00770024">
        <w:rPr>
          <w:rFonts w:ascii="Arial" w:hAnsi="Arial" w:cs="Arial"/>
          <w:b/>
        </w:rPr>
        <w:t xml:space="preserve"> </w:t>
      </w:r>
    </w:p>
    <w:p w:rsidR="006F6449" w:rsidRPr="00770024" w:rsidRDefault="00F32F3E" w:rsidP="00F32F3E">
      <w:pPr>
        <w:tabs>
          <w:tab w:val="left" w:pos="7475"/>
        </w:tabs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 xml:space="preserve">OŚWIADCZENIE O DYSPONOWANIU OSOBAMI ZDOLNYMI DO WYKONANIA ZAMÓWIENIA </w:t>
      </w:r>
    </w:p>
    <w:p w:rsidR="00F32F3E" w:rsidRDefault="00F32F3E" w:rsidP="006F6449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32F3E" w:rsidRDefault="00F32F3E" w:rsidP="006F6449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32F3E" w:rsidRDefault="00F32F3E" w:rsidP="006F6449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6F6449" w:rsidRPr="00770024" w:rsidRDefault="006F6449" w:rsidP="006F6449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6F6449" w:rsidRPr="00770024" w:rsidRDefault="006F6449" w:rsidP="006F6449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6F6449" w:rsidRPr="00770024" w:rsidRDefault="006F6449" w:rsidP="006F6449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770024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F32F3E" w:rsidRDefault="00F32F3E" w:rsidP="00F32F3E">
      <w:pPr>
        <w:tabs>
          <w:tab w:val="left" w:pos="426"/>
        </w:tabs>
        <w:spacing w:before="120"/>
        <w:jc w:val="both"/>
        <w:rPr>
          <w:rFonts w:ascii="Arial" w:hAnsi="Arial" w:cs="Arial"/>
        </w:rPr>
      </w:pPr>
    </w:p>
    <w:p w:rsidR="00F32F3E" w:rsidRDefault="00F32F3E" w:rsidP="00F32F3E">
      <w:pPr>
        <w:tabs>
          <w:tab w:val="left" w:pos="426"/>
        </w:tabs>
        <w:spacing w:before="120"/>
        <w:jc w:val="both"/>
        <w:rPr>
          <w:rFonts w:ascii="Arial" w:hAnsi="Arial" w:cs="Arial"/>
        </w:rPr>
      </w:pPr>
    </w:p>
    <w:p w:rsidR="006F6449" w:rsidRPr="00770024" w:rsidRDefault="00F32F3E" w:rsidP="00F32F3E">
      <w:p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770024">
        <w:rPr>
          <w:rFonts w:ascii="Arial" w:hAnsi="Arial" w:cs="Arial"/>
        </w:rPr>
        <w:t>Oświadcz</w:t>
      </w:r>
      <w:r>
        <w:rPr>
          <w:rFonts w:ascii="Arial" w:hAnsi="Arial" w:cs="Arial"/>
        </w:rPr>
        <w:t xml:space="preserve">am, że </w:t>
      </w:r>
      <w:r w:rsidRPr="00770024">
        <w:rPr>
          <w:rFonts w:ascii="Arial" w:hAnsi="Arial" w:cs="Arial"/>
        </w:rPr>
        <w:t>dyspon</w:t>
      </w:r>
      <w:r>
        <w:rPr>
          <w:rFonts w:ascii="Arial" w:hAnsi="Arial" w:cs="Arial"/>
        </w:rPr>
        <w:t>uję</w:t>
      </w:r>
      <w:r w:rsidRPr="00770024">
        <w:rPr>
          <w:rFonts w:ascii="Arial" w:hAnsi="Arial" w:cs="Arial"/>
        </w:rPr>
        <w:t xml:space="preserve"> osobami zdolnymi do wykonania zamówienia zgodnie z definicją zawartą w art. 36 ust. 1 ustawy z dnia 8 września 2006 roku o Państwowym Ratownictwie Medycznym (Dz. U. Nr 191, poz. 1410 z późn. zm.). oraz zobowiąz</w:t>
      </w:r>
      <w:r>
        <w:rPr>
          <w:rFonts w:ascii="Arial" w:hAnsi="Arial" w:cs="Arial"/>
        </w:rPr>
        <w:t xml:space="preserve">uję się </w:t>
      </w:r>
      <w:r w:rsidRPr="00770024">
        <w:rPr>
          <w:rFonts w:ascii="Arial" w:hAnsi="Arial" w:cs="Arial"/>
        </w:rPr>
        <w:t>do dostarczenia wykazu tych osób przy podpisaniu umowy.</w:t>
      </w:r>
    </w:p>
    <w:p w:rsidR="006F6449" w:rsidRPr="00770024" w:rsidRDefault="006F6449" w:rsidP="006F6449">
      <w:pPr>
        <w:tabs>
          <w:tab w:val="left" w:pos="7475"/>
        </w:tabs>
        <w:jc w:val="center"/>
        <w:rPr>
          <w:rFonts w:ascii="Bookman Old Style" w:hAnsi="Bookman Old Style"/>
          <w:b/>
        </w:rPr>
      </w:pPr>
    </w:p>
    <w:p w:rsidR="006F6449" w:rsidRPr="00770024" w:rsidRDefault="006F6449" w:rsidP="006F6449">
      <w:pPr>
        <w:tabs>
          <w:tab w:val="left" w:pos="7475"/>
        </w:tabs>
        <w:rPr>
          <w:rFonts w:ascii="Bookman Old Style" w:hAnsi="Bookman Old Style"/>
        </w:rPr>
      </w:pPr>
    </w:p>
    <w:p w:rsidR="006F6449" w:rsidRPr="00770024" w:rsidRDefault="006F6449" w:rsidP="006F6449">
      <w:pPr>
        <w:tabs>
          <w:tab w:val="left" w:pos="7475"/>
        </w:tabs>
        <w:jc w:val="both"/>
        <w:rPr>
          <w:rFonts w:ascii="Arial" w:hAnsi="Arial" w:cs="Arial"/>
          <w:b/>
        </w:rPr>
      </w:pPr>
    </w:p>
    <w:p w:rsidR="006F6449" w:rsidRPr="00770024" w:rsidRDefault="006F6449" w:rsidP="006F6449">
      <w:pPr>
        <w:ind w:right="992"/>
        <w:rPr>
          <w:rFonts w:ascii="Arial" w:hAnsi="Arial" w:cs="Arial"/>
        </w:rPr>
      </w:pPr>
    </w:p>
    <w:p w:rsidR="006F6449" w:rsidRPr="00770024" w:rsidRDefault="006F6449" w:rsidP="006F644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70024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6F6449" w:rsidRPr="00770024" w:rsidRDefault="006F6449" w:rsidP="006F6449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bCs/>
          <w:sz w:val="16"/>
          <w:szCs w:val="16"/>
        </w:rPr>
      </w:pPr>
      <w:r w:rsidRPr="00770024">
        <w:rPr>
          <w:rFonts w:ascii="Arial" w:hAnsi="Arial" w:cs="Arial"/>
          <w:bCs/>
          <w:sz w:val="16"/>
          <w:szCs w:val="16"/>
        </w:rPr>
        <w:t xml:space="preserve">              Podpis:</w:t>
      </w:r>
    </w:p>
    <w:p w:rsidR="006F6449" w:rsidRPr="00770024" w:rsidRDefault="006F6449" w:rsidP="006F6449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770024">
        <w:rPr>
          <w:rFonts w:ascii="Arial" w:hAnsi="Arial" w:cs="Arial"/>
          <w:sz w:val="16"/>
          <w:szCs w:val="16"/>
        </w:rPr>
        <w:t xml:space="preserve">  (upoważnionego przedstawiciela Wykonawcy)</w:t>
      </w:r>
    </w:p>
    <w:p w:rsidR="006F6449" w:rsidRPr="00770024" w:rsidRDefault="006F6449" w:rsidP="006F6449">
      <w:pPr>
        <w:tabs>
          <w:tab w:val="left" w:pos="7475"/>
        </w:tabs>
        <w:jc w:val="both"/>
        <w:rPr>
          <w:rFonts w:ascii="Bookman Old Style" w:hAnsi="Bookman Old Style"/>
        </w:rPr>
      </w:pPr>
    </w:p>
    <w:p w:rsidR="006F6449" w:rsidRPr="00770024" w:rsidRDefault="006F6449" w:rsidP="006F6449">
      <w:pPr>
        <w:tabs>
          <w:tab w:val="left" w:pos="7475"/>
        </w:tabs>
        <w:jc w:val="both"/>
        <w:rPr>
          <w:rFonts w:ascii="Bookman Old Style" w:hAnsi="Bookman Old Style"/>
        </w:rPr>
      </w:pPr>
    </w:p>
    <w:p w:rsidR="006F6449" w:rsidRPr="00770024" w:rsidRDefault="006F6449" w:rsidP="006F6449">
      <w:pPr>
        <w:tabs>
          <w:tab w:val="left" w:pos="7475"/>
        </w:tabs>
        <w:jc w:val="both"/>
        <w:rPr>
          <w:rFonts w:ascii="Bookman Old Style" w:hAnsi="Bookman Old Style"/>
        </w:rPr>
      </w:pPr>
    </w:p>
    <w:p w:rsidR="006F6449" w:rsidRPr="00770024" w:rsidRDefault="006F6449" w:rsidP="006F6449">
      <w:pPr>
        <w:tabs>
          <w:tab w:val="left" w:pos="7475"/>
        </w:tabs>
        <w:jc w:val="both"/>
        <w:rPr>
          <w:rFonts w:ascii="Bookman Old Style" w:hAnsi="Bookman Old Style"/>
        </w:rPr>
      </w:pPr>
    </w:p>
    <w:p w:rsidR="006F6449" w:rsidRPr="00770024" w:rsidRDefault="006F6449" w:rsidP="006F6449">
      <w:pPr>
        <w:tabs>
          <w:tab w:val="left" w:pos="7475"/>
        </w:tabs>
        <w:jc w:val="both"/>
        <w:rPr>
          <w:rFonts w:ascii="Bookman Old Style" w:hAnsi="Bookman Old Style"/>
        </w:rPr>
      </w:pPr>
    </w:p>
    <w:p w:rsidR="006F6449" w:rsidRPr="00770024" w:rsidRDefault="006F6449" w:rsidP="006F6449">
      <w:pPr>
        <w:tabs>
          <w:tab w:val="left" w:pos="7475"/>
        </w:tabs>
        <w:jc w:val="both"/>
        <w:rPr>
          <w:rFonts w:ascii="Bookman Old Style" w:hAnsi="Bookman Old Style"/>
        </w:rPr>
      </w:pPr>
    </w:p>
    <w:p w:rsidR="006F6449" w:rsidRPr="00770024" w:rsidRDefault="006F6449" w:rsidP="006F6449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6F6449" w:rsidRPr="00770024" w:rsidRDefault="006F6449" w:rsidP="00455CC1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sectPr w:rsidR="006F6449" w:rsidRPr="00770024" w:rsidSect="00A767C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5A3" w:rsidRDefault="00F235A3" w:rsidP="002000A7">
      <w:r>
        <w:separator/>
      </w:r>
    </w:p>
  </w:endnote>
  <w:endnote w:type="continuationSeparator" w:id="0">
    <w:p w:rsidR="00F235A3" w:rsidRDefault="00F235A3" w:rsidP="0020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Thorndale AMT">
    <w:altName w:val="Times New Roman"/>
    <w:charset w:val="EE"/>
    <w:family w:val="roman"/>
    <w:pitch w:val="variable"/>
  </w:font>
  <w:font w:name="TT95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B08" w:rsidRDefault="00FD6B0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6B08" w:rsidRDefault="00FD6B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B08" w:rsidRPr="00F6253C" w:rsidRDefault="00FD6B08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PAGE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3626D9">
      <w:rPr>
        <w:rFonts w:ascii="Arial" w:hAnsi="Arial" w:cs="Arial"/>
        <w:bCs/>
        <w:noProof/>
        <w:sz w:val="16"/>
        <w:szCs w:val="16"/>
      </w:rPr>
      <w:t>5</w:t>
    </w:r>
    <w:r w:rsidRPr="00F6253C">
      <w:rPr>
        <w:rFonts w:ascii="Arial" w:hAnsi="Arial" w:cs="Arial"/>
        <w:bCs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NUMPAGES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3626D9">
      <w:rPr>
        <w:rFonts w:ascii="Arial" w:hAnsi="Arial" w:cs="Arial"/>
        <w:bCs/>
        <w:noProof/>
        <w:sz w:val="16"/>
        <w:szCs w:val="16"/>
      </w:rPr>
      <w:t>21</w:t>
    </w:r>
    <w:r w:rsidRPr="00F6253C">
      <w:rPr>
        <w:rFonts w:ascii="Arial" w:hAnsi="Arial" w:cs="Arial"/>
        <w:bCs/>
        <w:sz w:val="16"/>
        <w:szCs w:val="16"/>
      </w:rPr>
      <w:fldChar w:fldCharType="end"/>
    </w:r>
  </w:p>
  <w:p w:rsidR="00FD6B08" w:rsidRPr="00F6253C" w:rsidRDefault="00FD6B08" w:rsidP="00A767CC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5A3" w:rsidRDefault="00F235A3" w:rsidP="002000A7">
      <w:r>
        <w:separator/>
      </w:r>
    </w:p>
  </w:footnote>
  <w:footnote w:type="continuationSeparator" w:id="0">
    <w:p w:rsidR="00F235A3" w:rsidRDefault="00F235A3" w:rsidP="0020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B08" w:rsidRPr="00F46783" w:rsidRDefault="00FD6B08">
    <w:pPr>
      <w:pStyle w:val="Nagwek"/>
      <w:rPr>
        <w:rFonts w:ascii="Arial" w:hAnsi="Arial" w:cs="Arial"/>
        <w:i/>
        <w:sz w:val="18"/>
        <w:szCs w:val="18"/>
      </w:rPr>
    </w:pPr>
    <w:r w:rsidRPr="00F46783">
      <w:rPr>
        <w:rFonts w:ascii="Arial" w:hAnsi="Arial" w:cs="Arial"/>
        <w:i/>
        <w:sz w:val="18"/>
        <w:szCs w:val="18"/>
      </w:rPr>
      <w:t>PZOZ/</w:t>
    </w:r>
    <w:r>
      <w:rPr>
        <w:rFonts w:ascii="Arial" w:hAnsi="Arial" w:cs="Arial"/>
        <w:i/>
        <w:sz w:val="18"/>
        <w:szCs w:val="18"/>
      </w:rPr>
      <w:t>DZP</w:t>
    </w:r>
    <w:r w:rsidRPr="00F46783">
      <w:rPr>
        <w:rFonts w:ascii="Arial" w:hAnsi="Arial" w:cs="Arial"/>
        <w:i/>
        <w:sz w:val="18"/>
        <w:szCs w:val="18"/>
      </w:rPr>
      <w:t>/382/</w:t>
    </w:r>
    <w:r>
      <w:rPr>
        <w:rFonts w:ascii="Arial" w:hAnsi="Arial" w:cs="Arial"/>
        <w:i/>
        <w:sz w:val="18"/>
        <w:szCs w:val="18"/>
      </w:rPr>
      <w:t>25</w:t>
    </w:r>
    <w:r w:rsidRPr="00F46783">
      <w:rPr>
        <w:rFonts w:ascii="Arial" w:hAnsi="Arial" w:cs="Arial"/>
        <w:i/>
        <w:sz w:val="18"/>
        <w:szCs w:val="18"/>
      </w:rPr>
      <w:t>PN/1</w:t>
    </w:r>
    <w:r>
      <w:rPr>
        <w:rFonts w:ascii="Arial" w:hAnsi="Arial" w:cs="Arial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D06"/>
    <w:multiLevelType w:val="hybridMultilevel"/>
    <w:tmpl w:val="EF0EB18C"/>
    <w:lvl w:ilvl="0" w:tplc="271CB83A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D10786"/>
    <w:multiLevelType w:val="hybridMultilevel"/>
    <w:tmpl w:val="5CEADBC2"/>
    <w:lvl w:ilvl="0" w:tplc="04150015">
      <w:start w:val="1"/>
      <w:numFmt w:val="upperLetter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">
    <w:nsid w:val="05525B2F"/>
    <w:multiLevelType w:val="hybridMultilevel"/>
    <w:tmpl w:val="938E1292"/>
    <w:name w:val="WW8Num2"/>
    <w:lvl w:ilvl="0" w:tplc="F3302D9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3">
    <w:nsid w:val="05AF4805"/>
    <w:multiLevelType w:val="hybridMultilevel"/>
    <w:tmpl w:val="3244B1DE"/>
    <w:lvl w:ilvl="0" w:tplc="29A048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077D59"/>
    <w:multiLevelType w:val="hybridMultilevel"/>
    <w:tmpl w:val="1F0C8058"/>
    <w:lvl w:ilvl="0" w:tplc="4B9AA478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85439E"/>
    <w:multiLevelType w:val="hybridMultilevel"/>
    <w:tmpl w:val="50E4AF34"/>
    <w:lvl w:ilvl="0" w:tplc="638C6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CE1A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1506C53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0174D8"/>
    <w:multiLevelType w:val="multilevel"/>
    <w:tmpl w:val="DB3C506C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8">
    <w:nsid w:val="151158BC"/>
    <w:multiLevelType w:val="hybridMultilevel"/>
    <w:tmpl w:val="C930D9EA"/>
    <w:lvl w:ilvl="0" w:tplc="998C030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8F431E"/>
    <w:multiLevelType w:val="hybridMultilevel"/>
    <w:tmpl w:val="A3789CD8"/>
    <w:lvl w:ilvl="0" w:tplc="79AADA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BA7B7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9F04EB4C">
      <w:start w:val="1"/>
      <w:numFmt w:val="decimal"/>
      <w:lvlText w:val="%3."/>
      <w:lvlJc w:val="left"/>
      <w:pPr>
        <w:tabs>
          <w:tab w:val="num" w:pos="2700"/>
        </w:tabs>
        <w:ind w:left="2700" w:hanging="180"/>
      </w:pPr>
      <w:rPr>
        <w:rFonts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AB0670"/>
    <w:multiLevelType w:val="hybridMultilevel"/>
    <w:tmpl w:val="A21EFB72"/>
    <w:lvl w:ilvl="0" w:tplc="5F3E2F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365FC2"/>
    <w:multiLevelType w:val="hybridMultilevel"/>
    <w:tmpl w:val="4A5657A8"/>
    <w:lvl w:ilvl="0" w:tplc="589A6A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E5AD1E6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2" w:tplc="4FFCCC2A">
      <w:start w:val="1"/>
      <w:numFmt w:val="lowerLetter"/>
      <w:lvlText w:val="%3."/>
      <w:lvlJc w:val="left"/>
      <w:pPr>
        <w:tabs>
          <w:tab w:val="num" w:pos="2490"/>
        </w:tabs>
        <w:ind w:left="2490" w:hanging="510"/>
      </w:pPr>
      <w:rPr>
        <w:rFonts w:ascii="Arial" w:eastAsia="Times New Roman" w:hAnsi="Arial" w:cs="Aria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934C71"/>
    <w:multiLevelType w:val="hybridMultilevel"/>
    <w:tmpl w:val="30684BA4"/>
    <w:lvl w:ilvl="0" w:tplc="48FA342E">
      <w:start w:val="1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i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Arial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i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 w:hint="default"/>
        <w:b w:val="0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BC44AD2"/>
    <w:multiLevelType w:val="hybridMultilevel"/>
    <w:tmpl w:val="5FEA2F72"/>
    <w:lvl w:ilvl="0" w:tplc="B26EB4C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F42F44"/>
    <w:multiLevelType w:val="multilevel"/>
    <w:tmpl w:val="BE148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18456B0"/>
    <w:multiLevelType w:val="hybridMultilevel"/>
    <w:tmpl w:val="E9169C38"/>
    <w:lvl w:ilvl="0" w:tplc="CE7861B2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B57708"/>
    <w:multiLevelType w:val="hybridMultilevel"/>
    <w:tmpl w:val="C6D20D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06EC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19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4448437C"/>
    <w:multiLevelType w:val="hybridMultilevel"/>
    <w:tmpl w:val="34AC0B86"/>
    <w:lvl w:ilvl="0" w:tplc="3A287C14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75045"/>
    <w:multiLevelType w:val="hybridMultilevel"/>
    <w:tmpl w:val="3EC43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042C31"/>
    <w:multiLevelType w:val="hybridMultilevel"/>
    <w:tmpl w:val="32FC44DC"/>
    <w:lvl w:ilvl="0" w:tplc="04150019">
      <w:start w:val="1"/>
      <w:numFmt w:val="lowerLetter"/>
      <w:lvlText w:val="%1."/>
      <w:lvlJc w:val="left"/>
      <w:pPr>
        <w:ind w:left="10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3">
    <w:nsid w:val="497F40B2"/>
    <w:multiLevelType w:val="hybridMultilevel"/>
    <w:tmpl w:val="490CE15E"/>
    <w:lvl w:ilvl="0" w:tplc="8768098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264C8E"/>
    <w:multiLevelType w:val="hybridMultilevel"/>
    <w:tmpl w:val="64BCD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CF762A0"/>
    <w:multiLevelType w:val="hybridMultilevel"/>
    <w:tmpl w:val="2FB47200"/>
    <w:lvl w:ilvl="0" w:tplc="D92AE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DD7691A"/>
    <w:multiLevelType w:val="hybridMultilevel"/>
    <w:tmpl w:val="8F90104C"/>
    <w:lvl w:ilvl="0" w:tplc="108E8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5546E59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54E72F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6D4733"/>
    <w:multiLevelType w:val="hybridMultilevel"/>
    <w:tmpl w:val="57A4B7D2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8">
    <w:nsid w:val="4FE71600"/>
    <w:multiLevelType w:val="hybridMultilevel"/>
    <w:tmpl w:val="7B44853A"/>
    <w:lvl w:ilvl="0" w:tplc="B6EE5B00">
      <w:start w:val="2"/>
      <w:numFmt w:val="upperRoman"/>
      <w:lvlText w:val="%1."/>
      <w:lvlJc w:val="right"/>
      <w:pPr>
        <w:ind w:left="720" w:hanging="360"/>
      </w:pPr>
      <w:rPr>
        <w:rFonts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2055808"/>
    <w:multiLevelType w:val="singleLevel"/>
    <w:tmpl w:val="E3CE0C5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0">
    <w:nsid w:val="52E9026F"/>
    <w:multiLevelType w:val="hybridMultilevel"/>
    <w:tmpl w:val="5442DFC2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54AF0503"/>
    <w:multiLevelType w:val="hybridMultilevel"/>
    <w:tmpl w:val="D048E4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61355EA"/>
    <w:multiLevelType w:val="hybridMultilevel"/>
    <w:tmpl w:val="437E97F4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18C245C8">
      <w:start w:val="1"/>
      <w:numFmt w:val="upperRoman"/>
      <w:lvlText w:val="%3."/>
      <w:lvlJc w:val="left"/>
      <w:pPr>
        <w:ind w:left="3060" w:hanging="72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DD469D8"/>
    <w:multiLevelType w:val="multilevel"/>
    <w:tmpl w:val="443C2850"/>
    <w:lvl w:ilvl="0">
      <w:start w:val="1"/>
      <w:numFmt w:val="decimal"/>
      <w:pStyle w:val="tekst-pity"/>
      <w:lvlText w:val="%1."/>
      <w:lvlJc w:val="left"/>
      <w:pPr>
        <w:tabs>
          <w:tab w:val="num" w:pos="1364"/>
        </w:tabs>
        <w:ind w:left="1364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>
    <w:nsid w:val="5ECF7DD6"/>
    <w:multiLevelType w:val="hybridMultilevel"/>
    <w:tmpl w:val="BFA0190A"/>
    <w:lvl w:ilvl="0" w:tplc="24F66C78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FC562CC"/>
    <w:multiLevelType w:val="hybridMultilevel"/>
    <w:tmpl w:val="04EE5A0A"/>
    <w:lvl w:ilvl="0" w:tplc="536CA7CC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82771BE"/>
    <w:multiLevelType w:val="hybridMultilevel"/>
    <w:tmpl w:val="B584F9E6"/>
    <w:lvl w:ilvl="0" w:tplc="638C6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84C299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1506C53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8D3274"/>
    <w:multiLevelType w:val="multilevel"/>
    <w:tmpl w:val="3450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0">
    <w:nsid w:val="6AA344C0"/>
    <w:multiLevelType w:val="hybridMultilevel"/>
    <w:tmpl w:val="91B0932A"/>
    <w:lvl w:ilvl="0" w:tplc="B42454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6C152D8C"/>
    <w:multiLevelType w:val="hybridMultilevel"/>
    <w:tmpl w:val="71B0CD4C"/>
    <w:lvl w:ilvl="0" w:tplc="B87CF0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CE303CF"/>
    <w:multiLevelType w:val="hybridMultilevel"/>
    <w:tmpl w:val="BBA2C12E"/>
    <w:lvl w:ilvl="0" w:tplc="D652957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DAD44D4"/>
    <w:multiLevelType w:val="hybridMultilevel"/>
    <w:tmpl w:val="6C14C1AC"/>
    <w:lvl w:ilvl="0" w:tplc="A8FA0A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>
    <w:nsid w:val="72784285"/>
    <w:multiLevelType w:val="hybridMultilevel"/>
    <w:tmpl w:val="4DC030F2"/>
    <w:lvl w:ilvl="0" w:tplc="B38A5528">
      <w:start w:val="1"/>
      <w:numFmt w:val="lowerLetter"/>
      <w:lvlText w:val="%1."/>
      <w:lvlJc w:val="left"/>
      <w:pPr>
        <w:tabs>
          <w:tab w:val="num" w:pos="1147"/>
        </w:tabs>
        <w:ind w:left="1147" w:hanging="510"/>
      </w:pPr>
      <w:rPr>
        <w:rFonts w:ascii="Arial" w:eastAsia="Times New Roman" w:hAnsi="Arial" w:cs="Arial" w:hint="default"/>
      </w:rPr>
    </w:lvl>
    <w:lvl w:ilvl="1" w:tplc="42762D02">
      <w:start w:val="1"/>
      <w:numFmt w:val="decimal"/>
      <w:lvlText w:val="%2)"/>
      <w:lvlJc w:val="left"/>
      <w:pPr>
        <w:ind w:left="151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  <w:rPr>
        <w:rFonts w:cs="Times New Roman"/>
      </w:rPr>
    </w:lvl>
  </w:abstractNum>
  <w:abstractNum w:abstractNumId="46">
    <w:nsid w:val="75283DE6"/>
    <w:multiLevelType w:val="multilevel"/>
    <w:tmpl w:val="98CC50A6"/>
    <w:lvl w:ilvl="0">
      <w:start w:val="1"/>
      <w:numFmt w:val="decimal"/>
      <w:lvlText w:val="%1."/>
      <w:lvlJc w:val="left"/>
      <w:pPr>
        <w:ind w:left="1077" w:hanging="360"/>
      </w:pPr>
      <w:rPr>
        <w:rFonts w:ascii="Arial" w:eastAsia="Times New Roman" w:hAnsi="Arial" w:cs="Arial"/>
      </w:rPr>
    </w:lvl>
    <w:lvl w:ilvl="1">
      <w:start w:val="3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47">
    <w:nsid w:val="75F91324"/>
    <w:multiLevelType w:val="hybridMultilevel"/>
    <w:tmpl w:val="96FA8266"/>
    <w:lvl w:ilvl="0" w:tplc="A79CA7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09048CE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6CB16A4"/>
    <w:multiLevelType w:val="singleLevel"/>
    <w:tmpl w:val="04080D32"/>
    <w:lvl w:ilvl="0">
      <w:start w:val="1"/>
      <w:numFmt w:val="lowerLetter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9">
    <w:nsid w:val="79783BFF"/>
    <w:multiLevelType w:val="hybridMultilevel"/>
    <w:tmpl w:val="99E44FB8"/>
    <w:lvl w:ilvl="0" w:tplc="A3F81398">
      <w:start w:val="1"/>
      <w:numFmt w:val="decimal"/>
      <w:lvlText w:val="%1."/>
      <w:lvlJc w:val="left"/>
      <w:pPr>
        <w:ind w:left="244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A100347"/>
    <w:multiLevelType w:val="hybridMultilevel"/>
    <w:tmpl w:val="E4506E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A57263E"/>
    <w:multiLevelType w:val="singleLevel"/>
    <w:tmpl w:val="E7BCAF5E"/>
    <w:lvl w:ilvl="0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</w:abstractNum>
  <w:abstractNum w:abstractNumId="52">
    <w:nsid w:val="7B333106"/>
    <w:multiLevelType w:val="multilevel"/>
    <w:tmpl w:val="45ECC75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3"/>
  </w:num>
  <w:num w:numId="3">
    <w:abstractNumId w:val="41"/>
  </w:num>
  <w:num w:numId="4">
    <w:abstractNumId w:val="18"/>
  </w:num>
  <w:num w:numId="5">
    <w:abstractNumId w:val="30"/>
  </w:num>
  <w:num w:numId="6">
    <w:abstractNumId w:val="52"/>
  </w:num>
  <w:num w:numId="7">
    <w:abstractNumId w:val="9"/>
  </w:num>
  <w:num w:numId="8">
    <w:abstractNumId w:val="32"/>
  </w:num>
  <w:num w:numId="9">
    <w:abstractNumId w:val="34"/>
  </w:num>
  <w:num w:numId="10">
    <w:abstractNumId w:val="15"/>
  </w:num>
  <w:num w:numId="11">
    <w:abstractNumId w:val="48"/>
  </w:num>
  <w:num w:numId="12">
    <w:abstractNumId w:val="24"/>
  </w:num>
  <w:num w:numId="13">
    <w:abstractNumId w:val="29"/>
  </w:num>
  <w:num w:numId="14">
    <w:abstractNumId w:val="39"/>
  </w:num>
  <w:num w:numId="15">
    <w:abstractNumId w:val="5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  <w:b w:val="0"/>
          <w:bCs w:val="0"/>
          <w:color w:val="auto"/>
        </w:rPr>
      </w:lvl>
    </w:lvlOverride>
  </w:num>
  <w:num w:numId="16">
    <w:abstractNumId w:val="38"/>
  </w:num>
  <w:num w:numId="17">
    <w:abstractNumId w:val="26"/>
  </w:num>
  <w:num w:numId="18">
    <w:abstractNumId w:val="17"/>
  </w:num>
  <w:num w:numId="19">
    <w:abstractNumId w:val="47"/>
  </w:num>
  <w:num w:numId="20">
    <w:abstractNumId w:val="5"/>
  </w:num>
  <w:num w:numId="21">
    <w:abstractNumId w:val="21"/>
  </w:num>
  <w:num w:numId="22">
    <w:abstractNumId w:val="36"/>
  </w:num>
  <w:num w:numId="23">
    <w:abstractNumId w:val="16"/>
  </w:num>
  <w:num w:numId="24">
    <w:abstractNumId w:val="19"/>
  </w:num>
  <w:num w:numId="25">
    <w:abstractNumId w:val="11"/>
  </w:num>
  <w:num w:numId="26">
    <w:abstractNumId w:val="1"/>
  </w:num>
  <w:num w:numId="27">
    <w:abstractNumId w:val="27"/>
  </w:num>
  <w:num w:numId="28">
    <w:abstractNumId w:val="28"/>
  </w:num>
  <w:num w:numId="29">
    <w:abstractNumId w:val="46"/>
  </w:num>
  <w:num w:numId="30">
    <w:abstractNumId w:val="0"/>
  </w:num>
  <w:num w:numId="31">
    <w:abstractNumId w:val="10"/>
  </w:num>
  <w:num w:numId="32">
    <w:abstractNumId w:val="42"/>
  </w:num>
  <w:num w:numId="33">
    <w:abstractNumId w:val="45"/>
  </w:num>
  <w:num w:numId="34">
    <w:abstractNumId w:val="3"/>
  </w:num>
  <w:num w:numId="35">
    <w:abstractNumId w:val="48"/>
    <w:lvlOverride w:ilvl="0">
      <w:lvl w:ilvl="0">
        <w:start w:val="2"/>
        <w:numFmt w:val="lowerLetter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6">
    <w:abstractNumId w:val="6"/>
  </w:num>
  <w:num w:numId="37">
    <w:abstractNumId w:val="25"/>
  </w:num>
  <w:num w:numId="38">
    <w:abstractNumId w:val="51"/>
  </w:num>
  <w:num w:numId="39">
    <w:abstractNumId w:val="37"/>
  </w:num>
  <w:num w:numId="40">
    <w:abstractNumId w:val="22"/>
  </w:num>
  <w:num w:numId="41">
    <w:abstractNumId w:val="31"/>
  </w:num>
  <w:num w:numId="42">
    <w:abstractNumId w:val="14"/>
  </w:num>
  <w:num w:numId="43">
    <w:abstractNumId w:val="40"/>
  </w:num>
  <w:num w:numId="44">
    <w:abstractNumId w:val="49"/>
  </w:num>
  <w:num w:numId="45">
    <w:abstractNumId w:val="23"/>
  </w:num>
  <w:num w:numId="46">
    <w:abstractNumId w:val="43"/>
  </w:num>
  <w:num w:numId="47">
    <w:abstractNumId w:val="8"/>
  </w:num>
  <w:num w:numId="48">
    <w:abstractNumId w:val="35"/>
  </w:num>
  <w:num w:numId="49">
    <w:abstractNumId w:val="44"/>
  </w:num>
  <w:num w:numId="50">
    <w:abstractNumId w:val="12"/>
  </w:num>
  <w:num w:numId="51">
    <w:abstractNumId w:val="50"/>
  </w:num>
  <w:num w:numId="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</w:num>
  <w:num w:numId="54">
    <w:abstractNumId w:val="4"/>
  </w:num>
  <w:num w:numId="55">
    <w:abstractNumId w:val="2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C1"/>
    <w:rsid w:val="000008F7"/>
    <w:rsid w:val="00014A3A"/>
    <w:rsid w:val="00020EC6"/>
    <w:rsid w:val="00036056"/>
    <w:rsid w:val="000425C4"/>
    <w:rsid w:val="00045286"/>
    <w:rsid w:val="00052105"/>
    <w:rsid w:val="000606A6"/>
    <w:rsid w:val="00061F5A"/>
    <w:rsid w:val="0006618F"/>
    <w:rsid w:val="00076684"/>
    <w:rsid w:val="00093EC2"/>
    <w:rsid w:val="000A5DDE"/>
    <w:rsid w:val="000B06FD"/>
    <w:rsid w:val="000B5BD9"/>
    <w:rsid w:val="000D367C"/>
    <w:rsid w:val="000D4BC1"/>
    <w:rsid w:val="000E7E31"/>
    <w:rsid w:val="000F05A6"/>
    <w:rsid w:val="000F184C"/>
    <w:rsid w:val="000F40CD"/>
    <w:rsid w:val="00104393"/>
    <w:rsid w:val="00106CFA"/>
    <w:rsid w:val="00107778"/>
    <w:rsid w:val="00112FE7"/>
    <w:rsid w:val="00124A77"/>
    <w:rsid w:val="00127ABD"/>
    <w:rsid w:val="00167F3B"/>
    <w:rsid w:val="001700F1"/>
    <w:rsid w:val="00180E3F"/>
    <w:rsid w:val="001841F7"/>
    <w:rsid w:val="0018553F"/>
    <w:rsid w:val="001A1EDC"/>
    <w:rsid w:val="001E0FA7"/>
    <w:rsid w:val="001E1522"/>
    <w:rsid w:val="001E3D9E"/>
    <w:rsid w:val="002000A7"/>
    <w:rsid w:val="0020136D"/>
    <w:rsid w:val="00233C5F"/>
    <w:rsid w:val="002375E3"/>
    <w:rsid w:val="002842B4"/>
    <w:rsid w:val="00292C77"/>
    <w:rsid w:val="002C497F"/>
    <w:rsid w:val="002C76BB"/>
    <w:rsid w:val="002F5D5C"/>
    <w:rsid w:val="002F7BA5"/>
    <w:rsid w:val="00304052"/>
    <w:rsid w:val="00324E75"/>
    <w:rsid w:val="0032732B"/>
    <w:rsid w:val="003626D9"/>
    <w:rsid w:val="00363E5D"/>
    <w:rsid w:val="00365583"/>
    <w:rsid w:val="003677AD"/>
    <w:rsid w:val="003715FB"/>
    <w:rsid w:val="00383DE8"/>
    <w:rsid w:val="00387AC4"/>
    <w:rsid w:val="003903F3"/>
    <w:rsid w:val="00397F81"/>
    <w:rsid w:val="003A2359"/>
    <w:rsid w:val="003D1D66"/>
    <w:rsid w:val="003D4D80"/>
    <w:rsid w:val="003E6756"/>
    <w:rsid w:val="00403F19"/>
    <w:rsid w:val="00405261"/>
    <w:rsid w:val="00421474"/>
    <w:rsid w:val="004261CE"/>
    <w:rsid w:val="00446E85"/>
    <w:rsid w:val="004473CC"/>
    <w:rsid w:val="00455CC1"/>
    <w:rsid w:val="004578B2"/>
    <w:rsid w:val="00463584"/>
    <w:rsid w:val="00471D60"/>
    <w:rsid w:val="00474946"/>
    <w:rsid w:val="0047639A"/>
    <w:rsid w:val="0048092B"/>
    <w:rsid w:val="004A4E39"/>
    <w:rsid w:val="004A65BE"/>
    <w:rsid w:val="004B47B4"/>
    <w:rsid w:val="004C45E8"/>
    <w:rsid w:val="004D27EE"/>
    <w:rsid w:val="004D3B24"/>
    <w:rsid w:val="004F5C97"/>
    <w:rsid w:val="005047E8"/>
    <w:rsid w:val="00510F6F"/>
    <w:rsid w:val="00530D45"/>
    <w:rsid w:val="005332CE"/>
    <w:rsid w:val="00534D68"/>
    <w:rsid w:val="00535683"/>
    <w:rsid w:val="005464A3"/>
    <w:rsid w:val="005602B5"/>
    <w:rsid w:val="005740EB"/>
    <w:rsid w:val="00577F44"/>
    <w:rsid w:val="00580441"/>
    <w:rsid w:val="00583FD4"/>
    <w:rsid w:val="0059355C"/>
    <w:rsid w:val="005959AE"/>
    <w:rsid w:val="005A08ED"/>
    <w:rsid w:val="005B1094"/>
    <w:rsid w:val="005B4AEA"/>
    <w:rsid w:val="005D32E3"/>
    <w:rsid w:val="005D405D"/>
    <w:rsid w:val="005D4798"/>
    <w:rsid w:val="005D6AEB"/>
    <w:rsid w:val="005E1DCF"/>
    <w:rsid w:val="005E66C4"/>
    <w:rsid w:val="006045F9"/>
    <w:rsid w:val="00624E0B"/>
    <w:rsid w:val="00635F11"/>
    <w:rsid w:val="00651B52"/>
    <w:rsid w:val="00677664"/>
    <w:rsid w:val="00697A98"/>
    <w:rsid w:val="006B5A16"/>
    <w:rsid w:val="006D3846"/>
    <w:rsid w:val="006D3BDB"/>
    <w:rsid w:val="006D4D84"/>
    <w:rsid w:val="006D5304"/>
    <w:rsid w:val="006E295E"/>
    <w:rsid w:val="006E4F8D"/>
    <w:rsid w:val="006F4D0E"/>
    <w:rsid w:val="006F6287"/>
    <w:rsid w:val="006F6449"/>
    <w:rsid w:val="007024DE"/>
    <w:rsid w:val="007328F2"/>
    <w:rsid w:val="007452B2"/>
    <w:rsid w:val="00753B4F"/>
    <w:rsid w:val="00770024"/>
    <w:rsid w:val="0077034B"/>
    <w:rsid w:val="00774A53"/>
    <w:rsid w:val="00781367"/>
    <w:rsid w:val="0078275D"/>
    <w:rsid w:val="007A59FA"/>
    <w:rsid w:val="007B050B"/>
    <w:rsid w:val="007B1665"/>
    <w:rsid w:val="007C037D"/>
    <w:rsid w:val="007C313C"/>
    <w:rsid w:val="007C72F0"/>
    <w:rsid w:val="007D53D8"/>
    <w:rsid w:val="007E0F65"/>
    <w:rsid w:val="007E5E48"/>
    <w:rsid w:val="007F227C"/>
    <w:rsid w:val="0080094C"/>
    <w:rsid w:val="00805880"/>
    <w:rsid w:val="00806CC4"/>
    <w:rsid w:val="00812636"/>
    <w:rsid w:val="008231BE"/>
    <w:rsid w:val="008271EA"/>
    <w:rsid w:val="00834717"/>
    <w:rsid w:val="00834F03"/>
    <w:rsid w:val="0085207A"/>
    <w:rsid w:val="008546D1"/>
    <w:rsid w:val="0087665D"/>
    <w:rsid w:val="00882410"/>
    <w:rsid w:val="00890F12"/>
    <w:rsid w:val="00892436"/>
    <w:rsid w:val="00896B5A"/>
    <w:rsid w:val="008A04F6"/>
    <w:rsid w:val="008B77A8"/>
    <w:rsid w:val="008C3896"/>
    <w:rsid w:val="008C529B"/>
    <w:rsid w:val="008D7447"/>
    <w:rsid w:val="008E79FB"/>
    <w:rsid w:val="008F4B5B"/>
    <w:rsid w:val="009036F8"/>
    <w:rsid w:val="00903C84"/>
    <w:rsid w:val="00920C84"/>
    <w:rsid w:val="009363C9"/>
    <w:rsid w:val="009457D0"/>
    <w:rsid w:val="009517DA"/>
    <w:rsid w:val="00960AF8"/>
    <w:rsid w:val="0096445C"/>
    <w:rsid w:val="00974AB2"/>
    <w:rsid w:val="00977335"/>
    <w:rsid w:val="009B1742"/>
    <w:rsid w:val="009B4A69"/>
    <w:rsid w:val="009B66D5"/>
    <w:rsid w:val="009C2C82"/>
    <w:rsid w:val="009E2037"/>
    <w:rsid w:val="00A34689"/>
    <w:rsid w:val="00A375B0"/>
    <w:rsid w:val="00A4014C"/>
    <w:rsid w:val="00A50C95"/>
    <w:rsid w:val="00A767CC"/>
    <w:rsid w:val="00AA1E65"/>
    <w:rsid w:val="00AB34F1"/>
    <w:rsid w:val="00AD1057"/>
    <w:rsid w:val="00AE7EE7"/>
    <w:rsid w:val="00AF63C9"/>
    <w:rsid w:val="00B201B2"/>
    <w:rsid w:val="00B30378"/>
    <w:rsid w:val="00B33B9D"/>
    <w:rsid w:val="00B3592C"/>
    <w:rsid w:val="00B366B7"/>
    <w:rsid w:val="00B411AC"/>
    <w:rsid w:val="00B60F23"/>
    <w:rsid w:val="00B6574F"/>
    <w:rsid w:val="00B80412"/>
    <w:rsid w:val="00B97629"/>
    <w:rsid w:val="00BA69F7"/>
    <w:rsid w:val="00BC03D2"/>
    <w:rsid w:val="00BC255A"/>
    <w:rsid w:val="00BD6C03"/>
    <w:rsid w:val="00BF6E4F"/>
    <w:rsid w:val="00C07786"/>
    <w:rsid w:val="00C21C83"/>
    <w:rsid w:val="00C459EB"/>
    <w:rsid w:val="00C5791F"/>
    <w:rsid w:val="00C67450"/>
    <w:rsid w:val="00C76DFA"/>
    <w:rsid w:val="00C82823"/>
    <w:rsid w:val="00C945A6"/>
    <w:rsid w:val="00CC44B8"/>
    <w:rsid w:val="00CC487E"/>
    <w:rsid w:val="00CD63E0"/>
    <w:rsid w:val="00CD6959"/>
    <w:rsid w:val="00CE35AB"/>
    <w:rsid w:val="00CE5808"/>
    <w:rsid w:val="00CE5C43"/>
    <w:rsid w:val="00CF6561"/>
    <w:rsid w:val="00D002A8"/>
    <w:rsid w:val="00D0031F"/>
    <w:rsid w:val="00D14BC5"/>
    <w:rsid w:val="00D435D7"/>
    <w:rsid w:val="00D4465C"/>
    <w:rsid w:val="00D46C56"/>
    <w:rsid w:val="00D70BE6"/>
    <w:rsid w:val="00D812F5"/>
    <w:rsid w:val="00D81F3F"/>
    <w:rsid w:val="00D822E7"/>
    <w:rsid w:val="00DD791E"/>
    <w:rsid w:val="00DE4E30"/>
    <w:rsid w:val="00DE5881"/>
    <w:rsid w:val="00DE7D0C"/>
    <w:rsid w:val="00DF0B31"/>
    <w:rsid w:val="00E134ED"/>
    <w:rsid w:val="00E3550A"/>
    <w:rsid w:val="00E67114"/>
    <w:rsid w:val="00E70BA2"/>
    <w:rsid w:val="00E73F53"/>
    <w:rsid w:val="00E83A87"/>
    <w:rsid w:val="00E9040A"/>
    <w:rsid w:val="00E940DE"/>
    <w:rsid w:val="00EA53B9"/>
    <w:rsid w:val="00EB30F8"/>
    <w:rsid w:val="00EC4E5D"/>
    <w:rsid w:val="00F0752B"/>
    <w:rsid w:val="00F235A3"/>
    <w:rsid w:val="00F32F3E"/>
    <w:rsid w:val="00F448BA"/>
    <w:rsid w:val="00F46783"/>
    <w:rsid w:val="00F6253C"/>
    <w:rsid w:val="00F639F5"/>
    <w:rsid w:val="00F718B6"/>
    <w:rsid w:val="00F9746E"/>
    <w:rsid w:val="00FA24F1"/>
    <w:rsid w:val="00FA2F36"/>
    <w:rsid w:val="00FB11B4"/>
    <w:rsid w:val="00FB6B91"/>
    <w:rsid w:val="00FC11AA"/>
    <w:rsid w:val="00FD69D6"/>
    <w:rsid w:val="00FD6B08"/>
    <w:rsid w:val="00FF3AEA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455CC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55CC1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55CC1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55CC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55C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55C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55CC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55CC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55CC1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55CC1"/>
    <w:pPr>
      <w:keepNext/>
      <w:ind w:firstLine="708"/>
      <w:jc w:val="right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55CC1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locked/>
    <w:rsid w:val="00455CC1"/>
    <w:rPr>
      <w:rFonts w:ascii="Times New Roman" w:hAnsi="Times New Roman" w:cs="Times New Roman"/>
      <w:b/>
      <w:sz w:val="20"/>
      <w:szCs w:val="20"/>
    </w:rPr>
  </w:style>
  <w:style w:type="character" w:customStyle="1" w:styleId="Nagwek3Znak">
    <w:name w:val="Nagłówek 3 Znak"/>
    <w:link w:val="Nagwek3"/>
    <w:uiPriority w:val="99"/>
    <w:locked/>
    <w:rsid w:val="00455CC1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locked/>
    <w:rsid w:val="00455CC1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9"/>
    <w:locked/>
    <w:rsid w:val="00455CC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455CC1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ink w:val="Nagwek7"/>
    <w:uiPriority w:val="99"/>
    <w:locked/>
    <w:rsid w:val="00455CC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uiPriority w:val="99"/>
    <w:locked/>
    <w:rsid w:val="00455CC1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link w:val="Nagwek9"/>
    <w:uiPriority w:val="99"/>
    <w:locked/>
    <w:rsid w:val="00455CC1"/>
    <w:rPr>
      <w:rFonts w:ascii="Times New Roman" w:hAnsi="Times New Roman" w:cs="Times New Roman"/>
      <w:b/>
      <w:sz w:val="20"/>
      <w:szCs w:val="20"/>
    </w:rPr>
  </w:style>
  <w:style w:type="character" w:styleId="Hipercze">
    <w:name w:val="Hyperlink"/>
    <w:uiPriority w:val="99"/>
    <w:rsid w:val="00455CC1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5CC1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455CC1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455CC1"/>
    <w:pPr>
      <w:ind w:left="283" w:hanging="283"/>
    </w:pPr>
  </w:style>
  <w:style w:type="paragraph" w:styleId="Lista2">
    <w:name w:val="List 2"/>
    <w:basedOn w:val="Normalny"/>
    <w:uiPriority w:val="99"/>
    <w:rsid w:val="00455CC1"/>
    <w:pPr>
      <w:ind w:left="566" w:hanging="283"/>
    </w:pPr>
  </w:style>
  <w:style w:type="paragraph" w:styleId="Lista3">
    <w:name w:val="List 3"/>
    <w:basedOn w:val="Normalny"/>
    <w:uiPriority w:val="99"/>
    <w:rsid w:val="00455CC1"/>
    <w:pPr>
      <w:ind w:left="849" w:hanging="283"/>
    </w:pPr>
  </w:style>
  <w:style w:type="paragraph" w:styleId="Lista4">
    <w:name w:val="List 4"/>
    <w:basedOn w:val="Normalny"/>
    <w:uiPriority w:val="99"/>
    <w:rsid w:val="00455CC1"/>
    <w:pPr>
      <w:ind w:left="1132" w:hanging="283"/>
    </w:pPr>
  </w:style>
  <w:style w:type="paragraph" w:styleId="Tytu">
    <w:name w:val="Title"/>
    <w:basedOn w:val="Normalny"/>
    <w:link w:val="TytuZnak"/>
    <w:uiPriority w:val="99"/>
    <w:qFormat/>
    <w:rsid w:val="00455CC1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link w:val="Tytu"/>
    <w:uiPriority w:val="99"/>
    <w:locked/>
    <w:rsid w:val="00455CC1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455CC1"/>
    <w:rPr>
      <w:rFonts w:ascii="Tahoma" w:hAnsi="Tahoma"/>
      <w:sz w:val="24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link w:val="Tekstpodstawowy"/>
    <w:uiPriority w:val="99"/>
    <w:locked/>
    <w:rsid w:val="00455CC1"/>
    <w:rPr>
      <w:rFonts w:ascii="Tahoma" w:hAnsi="Tahoma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455CC1"/>
    <w:pPr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55CC1"/>
    <w:rPr>
      <w:rFonts w:ascii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455CC1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455CC1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455CC1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uiPriority w:val="99"/>
    <w:rsid w:val="00455CC1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uiPriority w:val="99"/>
    <w:locked/>
    <w:rsid w:val="00455CC1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55CC1"/>
    <w:pPr>
      <w:jc w:val="both"/>
    </w:pPr>
    <w:rPr>
      <w:rFonts w:ascii="Arial" w:hAnsi="Arial"/>
      <w:b/>
      <w:i/>
      <w:sz w:val="28"/>
    </w:rPr>
  </w:style>
  <w:style w:type="character" w:customStyle="1" w:styleId="Tekstpodstawowy3Znak">
    <w:name w:val="Tekst podstawowy 3 Znak"/>
    <w:link w:val="Tekstpodstawowy3"/>
    <w:uiPriority w:val="99"/>
    <w:locked/>
    <w:rsid w:val="00455CC1"/>
    <w:rPr>
      <w:rFonts w:ascii="Arial" w:hAnsi="Arial" w:cs="Times New Roman"/>
      <w:b/>
      <w:i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455CC1"/>
    <w:pPr>
      <w:ind w:left="1134" w:hanging="1134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455CC1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455CC1"/>
    <w:pPr>
      <w:ind w:left="360" w:hanging="360"/>
    </w:pPr>
    <w:rPr>
      <w:sz w:val="24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455CC1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455CC1"/>
    <w:pPr>
      <w:widowControl w:val="0"/>
      <w:suppressAutoHyphens/>
      <w:ind w:left="340" w:hanging="340"/>
      <w:jc w:val="both"/>
    </w:pPr>
    <w:rPr>
      <w:rFonts w:ascii="Thorndale" w:eastAsia="Calibri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uiPriority w:val="99"/>
    <w:rsid w:val="00455CC1"/>
    <w:pPr>
      <w:widowControl w:val="0"/>
      <w:suppressAutoHyphens/>
      <w:ind w:left="426" w:hanging="446"/>
      <w:jc w:val="both"/>
    </w:pPr>
    <w:rPr>
      <w:rFonts w:eastAsia="Calibri"/>
      <w:color w:val="000000"/>
      <w:sz w:val="24"/>
    </w:rPr>
  </w:style>
  <w:style w:type="paragraph" w:customStyle="1" w:styleId="WW-Tekstpodstawowy21">
    <w:name w:val="WW-Tekst podstawowy 21"/>
    <w:basedOn w:val="Normalny"/>
    <w:uiPriority w:val="99"/>
    <w:rsid w:val="00455CC1"/>
    <w:pPr>
      <w:widowControl w:val="0"/>
      <w:suppressAutoHyphens/>
      <w:jc w:val="both"/>
    </w:pPr>
    <w:rPr>
      <w:rFonts w:eastAsia="Calibri"/>
      <w:color w:val="000000"/>
      <w:sz w:val="22"/>
    </w:rPr>
  </w:style>
  <w:style w:type="paragraph" w:customStyle="1" w:styleId="Domyolnie">
    <w:name w:val="Domyolnie"/>
    <w:rsid w:val="00455CC1"/>
    <w:pPr>
      <w:widowControl w:val="0"/>
      <w:suppressAutoHyphens/>
      <w:ind w:left="800" w:hanging="360"/>
    </w:pPr>
    <w:rPr>
      <w:rFonts w:ascii="Times New Roman" w:eastAsia="Times New Roman" w:hAnsi="Times New Roman"/>
      <w:color w:val="000000"/>
      <w:sz w:val="24"/>
    </w:rPr>
  </w:style>
  <w:style w:type="character" w:styleId="Odwoanieprzypisudolnego">
    <w:name w:val="footnote reference"/>
    <w:uiPriority w:val="99"/>
    <w:semiHidden/>
    <w:rsid w:val="00455CC1"/>
    <w:rPr>
      <w:rFonts w:cs="Times New Roman"/>
      <w:vertAlign w:val="superscript"/>
    </w:rPr>
  </w:style>
  <w:style w:type="paragraph" w:customStyle="1" w:styleId="Styl">
    <w:name w:val="Styl"/>
    <w:uiPriority w:val="99"/>
    <w:rsid w:val="00455C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55C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55CC1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455CC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55CC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455CC1"/>
    <w:rPr>
      <w:rFonts w:cs="Times New Roman"/>
      <w:lang w:val="pl-PL" w:eastAsia="pl-PL"/>
    </w:rPr>
  </w:style>
  <w:style w:type="character" w:customStyle="1" w:styleId="NagwekZnak">
    <w:name w:val="Nagłówek Znak"/>
    <w:link w:val="Nagwek"/>
    <w:uiPriority w:val="99"/>
    <w:locked/>
    <w:rsid w:val="00455CC1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owyStandardowy1">
    <w:name w:val="Standardowy.Standardowy1"/>
    <w:uiPriority w:val="99"/>
    <w:rsid w:val="00455CC1"/>
    <w:pPr>
      <w:suppressAutoHyphens/>
    </w:pPr>
    <w:rPr>
      <w:rFonts w:ascii="Times New Roman" w:eastAsia="Times New Roman" w:hAnsi="Times New Roman"/>
    </w:rPr>
  </w:style>
  <w:style w:type="paragraph" w:styleId="Legenda">
    <w:name w:val="caption"/>
    <w:basedOn w:val="Normalny"/>
    <w:next w:val="Normalny"/>
    <w:uiPriority w:val="99"/>
    <w:qFormat/>
    <w:rsid w:val="00455CC1"/>
    <w:rPr>
      <w:b/>
      <w:sz w:val="24"/>
    </w:rPr>
  </w:style>
  <w:style w:type="paragraph" w:customStyle="1" w:styleId="Znak">
    <w:name w:val="Znak"/>
    <w:basedOn w:val="Normalny"/>
    <w:uiPriority w:val="99"/>
    <w:rsid w:val="00455CC1"/>
    <w:rPr>
      <w:sz w:val="24"/>
      <w:szCs w:val="24"/>
    </w:rPr>
  </w:style>
  <w:style w:type="paragraph" w:customStyle="1" w:styleId="western">
    <w:name w:val="western"/>
    <w:basedOn w:val="Normalny"/>
    <w:uiPriority w:val="99"/>
    <w:rsid w:val="00455CC1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455CC1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55CC1"/>
    <w:rPr>
      <w:b/>
      <w:bCs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455CC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455CC1"/>
    <w:pPr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uiPriority w:val="99"/>
    <w:rsid w:val="00455CC1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uiPriority w:val="99"/>
    <w:rsid w:val="00455CC1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uiPriority w:val="99"/>
    <w:rsid w:val="00455CC1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55C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55CC1"/>
    <w:rPr>
      <w:rFonts w:ascii="Tahoma" w:hAnsi="Tahoma" w:cs="Tahoma"/>
      <w:sz w:val="16"/>
      <w:szCs w:val="16"/>
      <w:lang w:eastAsia="pl-PL"/>
    </w:rPr>
  </w:style>
  <w:style w:type="character" w:customStyle="1" w:styleId="kk">
    <w:name w:val="kk"/>
    <w:uiPriority w:val="99"/>
    <w:rsid w:val="00455CC1"/>
    <w:rPr>
      <w:rFonts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455CC1"/>
    <w:pPr>
      <w:spacing w:after="120"/>
      <w:ind w:left="283" w:firstLine="210"/>
      <w:jc w:val="left"/>
    </w:pPr>
    <w:rPr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455CC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uiPriority w:val="99"/>
    <w:rsid w:val="00455CC1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uiPriority w:val="99"/>
    <w:rsid w:val="00455CC1"/>
    <w:pPr>
      <w:jc w:val="both"/>
    </w:pPr>
    <w:rPr>
      <w:sz w:val="24"/>
    </w:rPr>
  </w:style>
  <w:style w:type="paragraph" w:customStyle="1" w:styleId="tekst-pity">
    <w:name w:val="tekst-piąty"/>
    <w:basedOn w:val="Normalny"/>
    <w:uiPriority w:val="99"/>
    <w:rsid w:val="00455CC1"/>
    <w:pPr>
      <w:numPr>
        <w:numId w:val="2"/>
      </w:numPr>
      <w:tabs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uiPriority w:val="99"/>
    <w:rsid w:val="00455CC1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uiPriority w:val="99"/>
    <w:rsid w:val="00455CC1"/>
    <w:rPr>
      <w:sz w:val="24"/>
    </w:rPr>
  </w:style>
  <w:style w:type="paragraph" w:customStyle="1" w:styleId="Tekstkomentarza1">
    <w:name w:val="Tekst komentarza1"/>
    <w:basedOn w:val="Normalny"/>
    <w:uiPriority w:val="99"/>
    <w:rsid w:val="00455CC1"/>
    <w:pPr>
      <w:widowControl w:val="0"/>
      <w:suppressAutoHyphens/>
    </w:pPr>
    <w:rPr>
      <w:rFonts w:ascii="Thorndale AMT" w:eastAsia="Calibri" w:hAnsi="Thorndale AMT"/>
    </w:rPr>
  </w:style>
  <w:style w:type="paragraph" w:customStyle="1" w:styleId="Tekstpodstawowy31">
    <w:name w:val="Tekst podstawowy 31"/>
    <w:basedOn w:val="Normalny"/>
    <w:uiPriority w:val="99"/>
    <w:rsid w:val="00455CC1"/>
    <w:pPr>
      <w:widowControl w:val="0"/>
      <w:suppressAutoHyphens/>
      <w:spacing w:after="120"/>
    </w:pPr>
    <w:rPr>
      <w:rFonts w:ascii="Thorndale AMT" w:eastAsia="Calibri" w:hAnsi="Thorndale AMT"/>
      <w:sz w:val="16"/>
      <w:szCs w:val="16"/>
    </w:rPr>
  </w:style>
  <w:style w:type="table" w:styleId="Tabela-Siatka">
    <w:name w:val="Table Grid"/>
    <w:basedOn w:val="Standardowy"/>
    <w:uiPriority w:val="99"/>
    <w:rsid w:val="00455C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99"/>
    <w:qFormat/>
    <w:rsid w:val="00455CC1"/>
    <w:rPr>
      <w:rFonts w:cs="Times New Roman"/>
      <w:b/>
    </w:rPr>
  </w:style>
  <w:style w:type="paragraph" w:customStyle="1" w:styleId="WW-Tekstpodstawowy2">
    <w:name w:val="WW-Tekst podstawowy 2"/>
    <w:basedOn w:val="Normalny"/>
    <w:uiPriority w:val="99"/>
    <w:rsid w:val="00455CC1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455CC1"/>
    <w:pPr>
      <w:widowControl w:val="0"/>
      <w:suppressAutoHyphens/>
    </w:pPr>
    <w:rPr>
      <w:rFonts w:ascii="Courier New" w:eastAsia="Calibri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uiPriority w:val="99"/>
    <w:rsid w:val="00455CC1"/>
    <w:pPr>
      <w:widowControl w:val="0"/>
      <w:suppressAutoHyphens/>
      <w:ind w:left="284" w:hanging="284"/>
    </w:pPr>
    <w:rPr>
      <w:rFonts w:ascii="Arial" w:eastAsia="Calibri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uiPriority w:val="99"/>
    <w:rsid w:val="00455CC1"/>
    <w:pPr>
      <w:widowControl w:val="0"/>
      <w:suppressLineNumbers/>
      <w:suppressAutoHyphens/>
      <w:spacing w:after="120"/>
    </w:pPr>
    <w:rPr>
      <w:rFonts w:ascii="Times New Roman" w:eastAsia="Calibri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uiPriority w:val="99"/>
    <w:rsid w:val="00455CC1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uiPriority w:val="99"/>
    <w:rsid w:val="00455CC1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455CC1"/>
  </w:style>
  <w:style w:type="character" w:customStyle="1" w:styleId="TekstprzypisukocowegoZnak">
    <w:name w:val="Tekst przypisu końcowego Znak"/>
    <w:link w:val="Tekstprzypisukocowego"/>
    <w:uiPriority w:val="99"/>
    <w:locked/>
    <w:rsid w:val="00455CC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455CC1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uiPriority w:val="99"/>
    <w:rsid w:val="00455CC1"/>
    <w:pPr>
      <w:widowControl w:val="0"/>
      <w:suppressAutoHyphens/>
    </w:pPr>
    <w:rPr>
      <w:rFonts w:ascii="Courier New" w:hAnsi="Courier New"/>
      <w:color w:val="000000"/>
      <w:sz w:val="24"/>
      <w:szCs w:val="24"/>
      <w:lang w:val="en-US"/>
    </w:rPr>
  </w:style>
  <w:style w:type="character" w:customStyle="1" w:styleId="ZwykytekstZnak">
    <w:name w:val="Zwykły tekst Znak"/>
    <w:link w:val="Zwykytekst"/>
    <w:uiPriority w:val="99"/>
    <w:locked/>
    <w:rsid w:val="00455CC1"/>
    <w:rPr>
      <w:rFonts w:ascii="Courier New" w:hAnsi="Courier New" w:cs="Times New Roman"/>
      <w:color w:val="000000"/>
      <w:sz w:val="24"/>
      <w:szCs w:val="24"/>
      <w:lang w:val="en-US"/>
    </w:rPr>
  </w:style>
  <w:style w:type="character" w:customStyle="1" w:styleId="grame">
    <w:name w:val="grame"/>
    <w:uiPriority w:val="99"/>
    <w:rsid w:val="00455CC1"/>
  </w:style>
  <w:style w:type="paragraph" w:customStyle="1" w:styleId="Default">
    <w:name w:val="Default"/>
    <w:uiPriority w:val="99"/>
    <w:rsid w:val="00455CC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ZnakZnakCharCharZnakZnakCharChar">
    <w:name w:val="Char Char Znak Znak Char Char Znak Znak Char Char"/>
    <w:basedOn w:val="Normalny"/>
    <w:uiPriority w:val="99"/>
    <w:rsid w:val="00455CC1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455CC1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uiPriority w:val="99"/>
    <w:rsid w:val="00455CC1"/>
  </w:style>
  <w:style w:type="character" w:customStyle="1" w:styleId="apple-converted-space">
    <w:name w:val="apple-converted-space"/>
    <w:uiPriority w:val="99"/>
    <w:rsid w:val="00455CC1"/>
  </w:style>
  <w:style w:type="paragraph" w:customStyle="1" w:styleId="Zwykytekst2">
    <w:name w:val="Zwykły tekst2"/>
    <w:basedOn w:val="Normalny"/>
    <w:uiPriority w:val="99"/>
    <w:rsid w:val="00455CC1"/>
    <w:pPr>
      <w:widowControl w:val="0"/>
      <w:suppressAutoHyphens/>
    </w:pPr>
    <w:rPr>
      <w:rFonts w:ascii="Courier New" w:eastAsia="Calibri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uiPriority w:val="99"/>
    <w:rsid w:val="00455CC1"/>
    <w:pPr>
      <w:widowControl w:val="0"/>
      <w:suppressAutoHyphens/>
      <w:ind w:left="284" w:hanging="284"/>
    </w:pPr>
    <w:rPr>
      <w:rFonts w:ascii="Arial" w:eastAsia="Calibri" w:hAnsi="Arial"/>
      <w:color w:val="000000"/>
      <w:sz w:val="24"/>
      <w:szCs w:val="24"/>
    </w:rPr>
  </w:style>
  <w:style w:type="paragraph" w:customStyle="1" w:styleId="CharCharZnakZnakCharCharZnakZnakCharChar1">
    <w:name w:val="Char Char Znak Znak Char Char Znak Znak Char Char1"/>
    <w:basedOn w:val="Normalny"/>
    <w:uiPriority w:val="99"/>
    <w:rsid w:val="00455CC1"/>
    <w:rPr>
      <w:sz w:val="24"/>
      <w:szCs w:val="24"/>
    </w:rPr>
  </w:style>
  <w:style w:type="paragraph" w:customStyle="1" w:styleId="Zwykytekst3">
    <w:name w:val="Zwykły tekst3"/>
    <w:basedOn w:val="Normalny"/>
    <w:uiPriority w:val="99"/>
    <w:rsid w:val="007C72F0"/>
    <w:pPr>
      <w:widowControl w:val="0"/>
      <w:suppressAutoHyphens/>
    </w:pPr>
    <w:rPr>
      <w:rFonts w:ascii="Courier New" w:eastAsia="Calibri" w:hAnsi="Courier New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455CC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55CC1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55CC1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55CC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55C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55C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55CC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55CC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55CC1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55CC1"/>
    <w:pPr>
      <w:keepNext/>
      <w:ind w:firstLine="708"/>
      <w:jc w:val="right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55CC1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locked/>
    <w:rsid w:val="00455CC1"/>
    <w:rPr>
      <w:rFonts w:ascii="Times New Roman" w:hAnsi="Times New Roman" w:cs="Times New Roman"/>
      <w:b/>
      <w:sz w:val="20"/>
      <w:szCs w:val="20"/>
    </w:rPr>
  </w:style>
  <w:style w:type="character" w:customStyle="1" w:styleId="Nagwek3Znak">
    <w:name w:val="Nagłówek 3 Znak"/>
    <w:link w:val="Nagwek3"/>
    <w:uiPriority w:val="99"/>
    <w:locked/>
    <w:rsid w:val="00455CC1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locked/>
    <w:rsid w:val="00455CC1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9"/>
    <w:locked/>
    <w:rsid w:val="00455CC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455CC1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ink w:val="Nagwek7"/>
    <w:uiPriority w:val="99"/>
    <w:locked/>
    <w:rsid w:val="00455CC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uiPriority w:val="99"/>
    <w:locked/>
    <w:rsid w:val="00455CC1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link w:val="Nagwek9"/>
    <w:uiPriority w:val="99"/>
    <w:locked/>
    <w:rsid w:val="00455CC1"/>
    <w:rPr>
      <w:rFonts w:ascii="Times New Roman" w:hAnsi="Times New Roman" w:cs="Times New Roman"/>
      <w:b/>
      <w:sz w:val="20"/>
      <w:szCs w:val="20"/>
    </w:rPr>
  </w:style>
  <w:style w:type="character" w:styleId="Hipercze">
    <w:name w:val="Hyperlink"/>
    <w:uiPriority w:val="99"/>
    <w:rsid w:val="00455CC1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5CC1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455CC1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455CC1"/>
    <w:pPr>
      <w:ind w:left="283" w:hanging="283"/>
    </w:pPr>
  </w:style>
  <w:style w:type="paragraph" w:styleId="Lista2">
    <w:name w:val="List 2"/>
    <w:basedOn w:val="Normalny"/>
    <w:uiPriority w:val="99"/>
    <w:rsid w:val="00455CC1"/>
    <w:pPr>
      <w:ind w:left="566" w:hanging="283"/>
    </w:pPr>
  </w:style>
  <w:style w:type="paragraph" w:styleId="Lista3">
    <w:name w:val="List 3"/>
    <w:basedOn w:val="Normalny"/>
    <w:uiPriority w:val="99"/>
    <w:rsid w:val="00455CC1"/>
    <w:pPr>
      <w:ind w:left="849" w:hanging="283"/>
    </w:pPr>
  </w:style>
  <w:style w:type="paragraph" w:styleId="Lista4">
    <w:name w:val="List 4"/>
    <w:basedOn w:val="Normalny"/>
    <w:uiPriority w:val="99"/>
    <w:rsid w:val="00455CC1"/>
    <w:pPr>
      <w:ind w:left="1132" w:hanging="283"/>
    </w:pPr>
  </w:style>
  <w:style w:type="paragraph" w:styleId="Tytu">
    <w:name w:val="Title"/>
    <w:basedOn w:val="Normalny"/>
    <w:link w:val="TytuZnak"/>
    <w:uiPriority w:val="99"/>
    <w:qFormat/>
    <w:rsid w:val="00455CC1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link w:val="Tytu"/>
    <w:uiPriority w:val="99"/>
    <w:locked/>
    <w:rsid w:val="00455CC1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455CC1"/>
    <w:rPr>
      <w:rFonts w:ascii="Tahoma" w:hAnsi="Tahoma"/>
      <w:sz w:val="24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link w:val="Tekstpodstawowy"/>
    <w:uiPriority w:val="99"/>
    <w:locked/>
    <w:rsid w:val="00455CC1"/>
    <w:rPr>
      <w:rFonts w:ascii="Tahoma" w:hAnsi="Tahoma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455CC1"/>
    <w:pPr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55CC1"/>
    <w:rPr>
      <w:rFonts w:ascii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455CC1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455CC1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455CC1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uiPriority w:val="99"/>
    <w:rsid w:val="00455CC1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uiPriority w:val="99"/>
    <w:locked/>
    <w:rsid w:val="00455CC1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55CC1"/>
    <w:pPr>
      <w:jc w:val="both"/>
    </w:pPr>
    <w:rPr>
      <w:rFonts w:ascii="Arial" w:hAnsi="Arial"/>
      <w:b/>
      <w:i/>
      <w:sz w:val="28"/>
    </w:rPr>
  </w:style>
  <w:style w:type="character" w:customStyle="1" w:styleId="Tekstpodstawowy3Znak">
    <w:name w:val="Tekst podstawowy 3 Znak"/>
    <w:link w:val="Tekstpodstawowy3"/>
    <w:uiPriority w:val="99"/>
    <w:locked/>
    <w:rsid w:val="00455CC1"/>
    <w:rPr>
      <w:rFonts w:ascii="Arial" w:hAnsi="Arial" w:cs="Times New Roman"/>
      <w:b/>
      <w:i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455CC1"/>
    <w:pPr>
      <w:ind w:left="1134" w:hanging="1134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455CC1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455CC1"/>
    <w:pPr>
      <w:ind w:left="360" w:hanging="360"/>
    </w:pPr>
    <w:rPr>
      <w:sz w:val="24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455CC1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455CC1"/>
    <w:pPr>
      <w:widowControl w:val="0"/>
      <w:suppressAutoHyphens/>
      <w:ind w:left="340" w:hanging="340"/>
      <w:jc w:val="both"/>
    </w:pPr>
    <w:rPr>
      <w:rFonts w:ascii="Thorndale" w:eastAsia="Calibri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uiPriority w:val="99"/>
    <w:rsid w:val="00455CC1"/>
    <w:pPr>
      <w:widowControl w:val="0"/>
      <w:suppressAutoHyphens/>
      <w:ind w:left="426" w:hanging="446"/>
      <w:jc w:val="both"/>
    </w:pPr>
    <w:rPr>
      <w:rFonts w:eastAsia="Calibri"/>
      <w:color w:val="000000"/>
      <w:sz w:val="24"/>
    </w:rPr>
  </w:style>
  <w:style w:type="paragraph" w:customStyle="1" w:styleId="WW-Tekstpodstawowy21">
    <w:name w:val="WW-Tekst podstawowy 21"/>
    <w:basedOn w:val="Normalny"/>
    <w:uiPriority w:val="99"/>
    <w:rsid w:val="00455CC1"/>
    <w:pPr>
      <w:widowControl w:val="0"/>
      <w:suppressAutoHyphens/>
      <w:jc w:val="both"/>
    </w:pPr>
    <w:rPr>
      <w:rFonts w:eastAsia="Calibri"/>
      <w:color w:val="000000"/>
      <w:sz w:val="22"/>
    </w:rPr>
  </w:style>
  <w:style w:type="paragraph" w:customStyle="1" w:styleId="Domyolnie">
    <w:name w:val="Domyolnie"/>
    <w:rsid w:val="00455CC1"/>
    <w:pPr>
      <w:widowControl w:val="0"/>
      <w:suppressAutoHyphens/>
      <w:ind w:left="800" w:hanging="360"/>
    </w:pPr>
    <w:rPr>
      <w:rFonts w:ascii="Times New Roman" w:eastAsia="Times New Roman" w:hAnsi="Times New Roman"/>
      <w:color w:val="000000"/>
      <w:sz w:val="24"/>
    </w:rPr>
  </w:style>
  <w:style w:type="character" w:styleId="Odwoanieprzypisudolnego">
    <w:name w:val="footnote reference"/>
    <w:uiPriority w:val="99"/>
    <w:semiHidden/>
    <w:rsid w:val="00455CC1"/>
    <w:rPr>
      <w:rFonts w:cs="Times New Roman"/>
      <w:vertAlign w:val="superscript"/>
    </w:rPr>
  </w:style>
  <w:style w:type="paragraph" w:customStyle="1" w:styleId="Styl">
    <w:name w:val="Styl"/>
    <w:uiPriority w:val="99"/>
    <w:rsid w:val="00455C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55C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55CC1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455CC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55CC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455CC1"/>
    <w:rPr>
      <w:rFonts w:cs="Times New Roman"/>
      <w:lang w:val="pl-PL" w:eastAsia="pl-PL"/>
    </w:rPr>
  </w:style>
  <w:style w:type="character" w:customStyle="1" w:styleId="NagwekZnak">
    <w:name w:val="Nagłówek Znak"/>
    <w:link w:val="Nagwek"/>
    <w:uiPriority w:val="99"/>
    <w:locked/>
    <w:rsid w:val="00455CC1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owyStandardowy1">
    <w:name w:val="Standardowy.Standardowy1"/>
    <w:uiPriority w:val="99"/>
    <w:rsid w:val="00455CC1"/>
    <w:pPr>
      <w:suppressAutoHyphens/>
    </w:pPr>
    <w:rPr>
      <w:rFonts w:ascii="Times New Roman" w:eastAsia="Times New Roman" w:hAnsi="Times New Roman"/>
    </w:rPr>
  </w:style>
  <w:style w:type="paragraph" w:styleId="Legenda">
    <w:name w:val="caption"/>
    <w:basedOn w:val="Normalny"/>
    <w:next w:val="Normalny"/>
    <w:uiPriority w:val="99"/>
    <w:qFormat/>
    <w:rsid w:val="00455CC1"/>
    <w:rPr>
      <w:b/>
      <w:sz w:val="24"/>
    </w:rPr>
  </w:style>
  <w:style w:type="paragraph" w:customStyle="1" w:styleId="Znak">
    <w:name w:val="Znak"/>
    <w:basedOn w:val="Normalny"/>
    <w:uiPriority w:val="99"/>
    <w:rsid w:val="00455CC1"/>
    <w:rPr>
      <w:sz w:val="24"/>
      <w:szCs w:val="24"/>
    </w:rPr>
  </w:style>
  <w:style w:type="paragraph" w:customStyle="1" w:styleId="western">
    <w:name w:val="western"/>
    <w:basedOn w:val="Normalny"/>
    <w:uiPriority w:val="99"/>
    <w:rsid w:val="00455CC1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455CC1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55CC1"/>
    <w:rPr>
      <w:b/>
      <w:bCs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455CC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455CC1"/>
    <w:pPr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uiPriority w:val="99"/>
    <w:rsid w:val="00455CC1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uiPriority w:val="99"/>
    <w:rsid w:val="00455CC1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uiPriority w:val="99"/>
    <w:rsid w:val="00455CC1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55C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55CC1"/>
    <w:rPr>
      <w:rFonts w:ascii="Tahoma" w:hAnsi="Tahoma" w:cs="Tahoma"/>
      <w:sz w:val="16"/>
      <w:szCs w:val="16"/>
      <w:lang w:eastAsia="pl-PL"/>
    </w:rPr>
  </w:style>
  <w:style w:type="character" w:customStyle="1" w:styleId="kk">
    <w:name w:val="kk"/>
    <w:uiPriority w:val="99"/>
    <w:rsid w:val="00455CC1"/>
    <w:rPr>
      <w:rFonts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455CC1"/>
    <w:pPr>
      <w:spacing w:after="120"/>
      <w:ind w:left="283" w:firstLine="210"/>
      <w:jc w:val="left"/>
    </w:pPr>
    <w:rPr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455CC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uiPriority w:val="99"/>
    <w:rsid w:val="00455CC1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uiPriority w:val="99"/>
    <w:rsid w:val="00455CC1"/>
    <w:pPr>
      <w:jc w:val="both"/>
    </w:pPr>
    <w:rPr>
      <w:sz w:val="24"/>
    </w:rPr>
  </w:style>
  <w:style w:type="paragraph" w:customStyle="1" w:styleId="tekst-pity">
    <w:name w:val="tekst-piąty"/>
    <w:basedOn w:val="Normalny"/>
    <w:uiPriority w:val="99"/>
    <w:rsid w:val="00455CC1"/>
    <w:pPr>
      <w:numPr>
        <w:numId w:val="2"/>
      </w:numPr>
      <w:tabs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uiPriority w:val="99"/>
    <w:rsid w:val="00455CC1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uiPriority w:val="99"/>
    <w:rsid w:val="00455CC1"/>
    <w:rPr>
      <w:sz w:val="24"/>
    </w:rPr>
  </w:style>
  <w:style w:type="paragraph" w:customStyle="1" w:styleId="Tekstkomentarza1">
    <w:name w:val="Tekst komentarza1"/>
    <w:basedOn w:val="Normalny"/>
    <w:uiPriority w:val="99"/>
    <w:rsid w:val="00455CC1"/>
    <w:pPr>
      <w:widowControl w:val="0"/>
      <w:suppressAutoHyphens/>
    </w:pPr>
    <w:rPr>
      <w:rFonts w:ascii="Thorndale AMT" w:eastAsia="Calibri" w:hAnsi="Thorndale AMT"/>
    </w:rPr>
  </w:style>
  <w:style w:type="paragraph" w:customStyle="1" w:styleId="Tekstpodstawowy31">
    <w:name w:val="Tekst podstawowy 31"/>
    <w:basedOn w:val="Normalny"/>
    <w:uiPriority w:val="99"/>
    <w:rsid w:val="00455CC1"/>
    <w:pPr>
      <w:widowControl w:val="0"/>
      <w:suppressAutoHyphens/>
      <w:spacing w:after="120"/>
    </w:pPr>
    <w:rPr>
      <w:rFonts w:ascii="Thorndale AMT" w:eastAsia="Calibri" w:hAnsi="Thorndale AMT"/>
      <w:sz w:val="16"/>
      <w:szCs w:val="16"/>
    </w:rPr>
  </w:style>
  <w:style w:type="table" w:styleId="Tabela-Siatka">
    <w:name w:val="Table Grid"/>
    <w:basedOn w:val="Standardowy"/>
    <w:uiPriority w:val="99"/>
    <w:rsid w:val="00455C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99"/>
    <w:qFormat/>
    <w:rsid w:val="00455CC1"/>
    <w:rPr>
      <w:rFonts w:cs="Times New Roman"/>
      <w:b/>
    </w:rPr>
  </w:style>
  <w:style w:type="paragraph" w:customStyle="1" w:styleId="WW-Tekstpodstawowy2">
    <w:name w:val="WW-Tekst podstawowy 2"/>
    <w:basedOn w:val="Normalny"/>
    <w:uiPriority w:val="99"/>
    <w:rsid w:val="00455CC1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455CC1"/>
    <w:pPr>
      <w:widowControl w:val="0"/>
      <w:suppressAutoHyphens/>
    </w:pPr>
    <w:rPr>
      <w:rFonts w:ascii="Courier New" w:eastAsia="Calibri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uiPriority w:val="99"/>
    <w:rsid w:val="00455CC1"/>
    <w:pPr>
      <w:widowControl w:val="0"/>
      <w:suppressAutoHyphens/>
      <w:ind w:left="284" w:hanging="284"/>
    </w:pPr>
    <w:rPr>
      <w:rFonts w:ascii="Arial" w:eastAsia="Calibri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uiPriority w:val="99"/>
    <w:rsid w:val="00455CC1"/>
    <w:pPr>
      <w:widowControl w:val="0"/>
      <w:suppressLineNumbers/>
      <w:suppressAutoHyphens/>
      <w:spacing w:after="120"/>
    </w:pPr>
    <w:rPr>
      <w:rFonts w:ascii="Times New Roman" w:eastAsia="Calibri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uiPriority w:val="99"/>
    <w:rsid w:val="00455CC1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uiPriority w:val="99"/>
    <w:rsid w:val="00455CC1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455CC1"/>
  </w:style>
  <w:style w:type="character" w:customStyle="1" w:styleId="TekstprzypisukocowegoZnak">
    <w:name w:val="Tekst przypisu końcowego Znak"/>
    <w:link w:val="Tekstprzypisukocowego"/>
    <w:uiPriority w:val="99"/>
    <w:locked/>
    <w:rsid w:val="00455CC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455CC1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uiPriority w:val="99"/>
    <w:rsid w:val="00455CC1"/>
    <w:pPr>
      <w:widowControl w:val="0"/>
      <w:suppressAutoHyphens/>
    </w:pPr>
    <w:rPr>
      <w:rFonts w:ascii="Courier New" w:hAnsi="Courier New"/>
      <w:color w:val="000000"/>
      <w:sz w:val="24"/>
      <w:szCs w:val="24"/>
      <w:lang w:val="en-US"/>
    </w:rPr>
  </w:style>
  <w:style w:type="character" w:customStyle="1" w:styleId="ZwykytekstZnak">
    <w:name w:val="Zwykły tekst Znak"/>
    <w:link w:val="Zwykytekst"/>
    <w:uiPriority w:val="99"/>
    <w:locked/>
    <w:rsid w:val="00455CC1"/>
    <w:rPr>
      <w:rFonts w:ascii="Courier New" w:hAnsi="Courier New" w:cs="Times New Roman"/>
      <w:color w:val="000000"/>
      <w:sz w:val="24"/>
      <w:szCs w:val="24"/>
      <w:lang w:val="en-US"/>
    </w:rPr>
  </w:style>
  <w:style w:type="character" w:customStyle="1" w:styleId="grame">
    <w:name w:val="grame"/>
    <w:uiPriority w:val="99"/>
    <w:rsid w:val="00455CC1"/>
  </w:style>
  <w:style w:type="paragraph" w:customStyle="1" w:styleId="Default">
    <w:name w:val="Default"/>
    <w:uiPriority w:val="99"/>
    <w:rsid w:val="00455CC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ZnakZnakCharCharZnakZnakCharChar">
    <w:name w:val="Char Char Znak Znak Char Char Znak Znak Char Char"/>
    <w:basedOn w:val="Normalny"/>
    <w:uiPriority w:val="99"/>
    <w:rsid w:val="00455CC1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455CC1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uiPriority w:val="99"/>
    <w:rsid w:val="00455CC1"/>
  </w:style>
  <w:style w:type="character" w:customStyle="1" w:styleId="apple-converted-space">
    <w:name w:val="apple-converted-space"/>
    <w:uiPriority w:val="99"/>
    <w:rsid w:val="00455CC1"/>
  </w:style>
  <w:style w:type="paragraph" w:customStyle="1" w:styleId="Zwykytekst2">
    <w:name w:val="Zwykły tekst2"/>
    <w:basedOn w:val="Normalny"/>
    <w:uiPriority w:val="99"/>
    <w:rsid w:val="00455CC1"/>
    <w:pPr>
      <w:widowControl w:val="0"/>
      <w:suppressAutoHyphens/>
    </w:pPr>
    <w:rPr>
      <w:rFonts w:ascii="Courier New" w:eastAsia="Calibri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uiPriority w:val="99"/>
    <w:rsid w:val="00455CC1"/>
    <w:pPr>
      <w:widowControl w:val="0"/>
      <w:suppressAutoHyphens/>
      <w:ind w:left="284" w:hanging="284"/>
    </w:pPr>
    <w:rPr>
      <w:rFonts w:ascii="Arial" w:eastAsia="Calibri" w:hAnsi="Arial"/>
      <w:color w:val="000000"/>
      <w:sz w:val="24"/>
      <w:szCs w:val="24"/>
    </w:rPr>
  </w:style>
  <w:style w:type="paragraph" w:customStyle="1" w:styleId="CharCharZnakZnakCharCharZnakZnakCharChar1">
    <w:name w:val="Char Char Znak Znak Char Char Znak Znak Char Char1"/>
    <w:basedOn w:val="Normalny"/>
    <w:uiPriority w:val="99"/>
    <w:rsid w:val="00455CC1"/>
    <w:rPr>
      <w:sz w:val="24"/>
      <w:szCs w:val="24"/>
    </w:rPr>
  </w:style>
  <w:style w:type="paragraph" w:customStyle="1" w:styleId="Zwykytekst3">
    <w:name w:val="Zwykły tekst3"/>
    <w:basedOn w:val="Normalny"/>
    <w:uiPriority w:val="99"/>
    <w:rsid w:val="007C72F0"/>
    <w:pPr>
      <w:widowControl w:val="0"/>
      <w:suppressAutoHyphens/>
    </w:pPr>
    <w:rPr>
      <w:rFonts w:ascii="Courier New" w:eastAsia="Calibri" w:hAnsi="Courier Ne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_publiczne@plockizoz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21</Pages>
  <Words>6800</Words>
  <Characters>47405</Characters>
  <Application>Microsoft Office Word</Application>
  <DocSecurity>0</DocSecurity>
  <Lines>395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54097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Renata Gwiazda</cp:lastModifiedBy>
  <cp:revision>22</cp:revision>
  <cp:lastPrinted>2012-07-17T20:21:00Z</cp:lastPrinted>
  <dcterms:created xsi:type="dcterms:W3CDTF">2012-07-17T19:12:00Z</dcterms:created>
  <dcterms:modified xsi:type="dcterms:W3CDTF">2012-07-18T12:19:00Z</dcterms:modified>
</cp:coreProperties>
</file>