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r>
    </w:p>
    <w:p>
      <w:pPr>
        <w:pStyle w:val="NoSpacing"/>
        <w:jc w:val="center"/>
        <w:rPr>
          <w:rFonts w:ascii="Arial" w:hAnsi="Arial" w:cs="Arial"/>
          <w:b/>
          <w:b/>
          <w:lang w:eastAsia="pl-PL"/>
        </w:rPr>
      </w:pPr>
      <w:r>
        <w:rPr>
          <w:rFonts w:cs="Arial" w:ascii="Arial" w:hAnsi="Arial"/>
          <w:b/>
          <w:lang w:eastAsia="pl-PL"/>
        </w:rPr>
        <w:t>Umowa o udzielanie świadczeń zdrowotnych</w:t>
      </w:r>
    </w:p>
    <w:p>
      <w:pPr>
        <w:pStyle w:val="NoSpacing"/>
        <w:jc w:val="center"/>
        <w:rPr>
          <w:rFonts w:ascii="Arial" w:hAnsi="Arial" w:cs="Arial"/>
          <w:b/>
          <w:b/>
          <w:lang w:eastAsia="pl-PL"/>
        </w:rPr>
      </w:pPr>
      <w:r>
        <w:rPr>
          <w:rFonts w:cs="Arial" w:ascii="Arial" w:hAnsi="Arial"/>
          <w:b/>
          <w:lang w:eastAsia="pl-PL"/>
        </w:rPr>
      </w:r>
    </w:p>
    <w:p>
      <w:pPr>
        <w:pStyle w:val="Normal"/>
        <w:widowControl w:val="false"/>
        <w:tabs>
          <w:tab w:val="clear" w:pos="708"/>
          <w:tab w:val="center" w:pos="4536" w:leader="none"/>
        </w:tabs>
        <w:suppressAutoHyphens w:val="true"/>
        <w:spacing w:before="240" w:after="0"/>
        <w:jc w:val="center"/>
        <w:rPr>
          <w:rFonts w:ascii="Arial" w:hAnsi="Arial" w:eastAsia="Times New Roman" w:cs="Arial"/>
          <w:sz w:val="20"/>
          <w:szCs w:val="20"/>
          <w:lang w:eastAsia="pl-PL"/>
        </w:rPr>
      </w:pPr>
      <w:r>
        <w:rPr>
          <w:rFonts w:eastAsia="Times New Roman" w:cs="Arial" w:ascii="Arial" w:hAnsi="Arial"/>
          <w:sz w:val="20"/>
          <w:szCs w:val="20"/>
          <w:lang w:eastAsia="pl-PL"/>
        </w:rPr>
        <w:t>zawarta w dniu  ……………………………….. roku w Płocku pomiędzy:</w:t>
      </w:r>
    </w:p>
    <w:p>
      <w:pPr>
        <w:pStyle w:val="Normal"/>
        <w:spacing w:before="240" w:after="0"/>
        <w:jc w:val="both"/>
        <w:rPr>
          <w:rFonts w:ascii="Arial" w:hAnsi="Arial" w:eastAsia="Times New Roman" w:cs="Arial"/>
          <w:b/>
          <w:b/>
          <w:sz w:val="20"/>
          <w:szCs w:val="20"/>
          <w:lang w:eastAsia="pl-PL"/>
        </w:rPr>
      </w:pPr>
      <w:r>
        <w:rPr>
          <w:rFonts w:eastAsia="Times New Roman" w:cs="Arial" w:ascii="Arial" w:hAnsi="Arial"/>
          <w:b/>
          <w:bCs/>
          <w:sz w:val="20"/>
          <w:szCs w:val="20"/>
          <w:lang w:eastAsia="pl-PL"/>
        </w:rPr>
        <w:t>Płockim Zakładem Opieki Zdrowotnej Sp. z o.o.</w:t>
      </w:r>
      <w:r>
        <w:rPr>
          <w:rFonts w:eastAsia="Times New Roman" w:cs="Arial" w:ascii="Arial" w:hAnsi="Arial"/>
          <w:sz w:val="20"/>
          <w:szCs w:val="20"/>
          <w:lang w:eastAsia="pl-PL"/>
        </w:rPr>
        <w:t xml:space="preserve"> z siedzibą w 09-402 Płocku przy ul. Kościuszki 28, wpisaną do Krajowego Rejestru Sądowego przez Sąd Rejonowy dla M. St. Warszawy w Warszawie, XIV Wydział Gospodarczy KRS 0000214083, o kapitale zakładowym ………………… zł, NIP: 774-28-24-705, Regon: 611416590, reprezentowaną przez:</w:t>
      </w:r>
    </w:p>
    <w:p>
      <w:pPr>
        <w:pStyle w:val="Normal"/>
        <w:tabs>
          <w:tab w:val="clear" w:pos="708"/>
          <w:tab w:val="left" w:pos="7920" w:leader="none"/>
        </w:tabs>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r>
    </w:p>
    <w:p>
      <w:pPr>
        <w:pStyle w:val="Normal"/>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zwaną dalej </w:t>
      </w:r>
      <w:r>
        <w:rPr>
          <w:rFonts w:eastAsia="Times New Roman" w:cs="Arial" w:ascii="Arial" w:hAnsi="Arial"/>
          <w:b/>
          <w:bCs/>
          <w:sz w:val="20"/>
          <w:szCs w:val="20"/>
          <w:lang w:eastAsia="pl-PL"/>
        </w:rPr>
        <w:t>„Udzielającym Zamówienia”</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a </w:t>
      </w:r>
    </w:p>
    <w:p>
      <w:pPr>
        <w:pStyle w:val="Normal"/>
        <w:tabs>
          <w:tab w:val="clear" w:pos="708"/>
          <w:tab w:val="left" w:pos="6120" w:leader="none"/>
        </w:tabs>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tab/>
        <w:t xml:space="preserve">zwaną/nym dalej </w:t>
      </w:r>
      <w:r>
        <w:rPr>
          <w:rFonts w:eastAsia="Times New Roman" w:cs="Arial" w:ascii="Arial" w:hAnsi="Arial"/>
          <w:b/>
          <w:bCs/>
          <w:sz w:val="20"/>
          <w:szCs w:val="20"/>
          <w:lang w:eastAsia="pl-PL"/>
        </w:rPr>
        <w:t>„Przyjmującym Zamówienie”</w:t>
      </w:r>
    </w:p>
    <w:p>
      <w:pPr>
        <w:pStyle w:val="Normal"/>
        <w:spacing w:lineRule="auto" w:line="240" w:before="360" w:after="0"/>
        <w:jc w:val="both"/>
        <w:rPr>
          <w:rFonts w:ascii="Arial" w:hAnsi="Arial" w:eastAsia="Calibri" w:cs="Arial"/>
          <w:sz w:val="20"/>
          <w:szCs w:val="20"/>
        </w:rPr>
      </w:pPr>
      <w:r>
        <w:rPr>
          <w:rFonts w:cs="Arial" w:ascii="Arial" w:hAnsi="Arial"/>
          <w:sz w:val="20"/>
          <w:szCs w:val="20"/>
        </w:rPr>
        <w:t>W wyniku przeprowadzonego konkursu ofert na podstawie art. 26 ust 3 i 4 ustawy z dnia 15 kwietnia 2011 roku o działalności leczniczej (tekst jedn.: Dz. U. z 2018 r., poz. 160 z późn. zm.) w związku z art.  140, art. 141, art. 146 ust 1, art. 147-150, art. 151 ust. 1-2 i 4-6, art. 152, art. 153, i art. 154 ust. 1 i 2 ustawy z dnia 27 sierpnia 2004 roku o świadczeniach opieki zdrowotnej finansowanych ze środków publicznych (tekst jedn.: Dz. U. z 2018 r., poz.1510) Strony zawierają umowę o następującej treści:</w:t>
      </w:r>
    </w:p>
    <w:p>
      <w:pPr>
        <w:pStyle w:val="Normal"/>
        <w:spacing w:lineRule="auto" w:line="240" w:before="36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 Postanowienia ogólne</w:t>
      </w:r>
    </w:p>
    <w:p>
      <w:pPr>
        <w:pStyle w:val="Normal"/>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posiada wymagane prawem uprawnienia do świadczenia usług zdrowotnych objętych niniejszą umową.</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2 Przedmiot umowy oraz obowiązki Przyjmującego Zamówienie</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eastAsia="Times New Roman" w:cs="Arial" w:ascii="Arial" w:hAnsi="Arial"/>
          <w:color w:val="000000"/>
          <w:sz w:val="20"/>
          <w:szCs w:val="20"/>
          <w:lang w:eastAsia="pl-PL"/>
        </w:rPr>
        <w:t xml:space="preserve">, </w:t>
      </w:r>
      <w:r>
        <w:rPr>
          <w:rFonts w:eastAsia="Times New Roman" w:cs="Arial" w:ascii="Arial" w:hAnsi="Arial"/>
          <w:bCs/>
          <w:sz w:val="20"/>
          <w:szCs w:val="20"/>
          <w:lang w:eastAsia="ar-SA"/>
        </w:rPr>
        <w:t xml:space="preserve">zgodnie z Formularzem oferty, stanowiącym Załącznik nr 1, do niniejszej umowy. </w:t>
      </w:r>
      <w:r>
        <w:rPr>
          <w:rFonts w:cs="Arial" w:ascii="Arial" w:hAnsi="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eastAsia="Times New Roman" w:cs="Arial" w:ascii="Arial" w:hAnsi="Arial"/>
          <w:bCs/>
          <w:sz w:val="20"/>
          <w:szCs w:val="20"/>
          <w:lang w:eastAsia="ar-SA"/>
        </w:rPr>
        <w:t xml:space="preserve"> Udzielający Zamówienia zapłaci Przyjmującemu Zamówienie wynagrodzenie za faktycznie wykonane świadczenia.</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Zamówienie obejmuje udzielanie świadczeń zdrowotnych na rzecz pacjentów Płockiego Zakładu Opieki Zdrowotnej Sp. z o.o. – przedmiot zgodny z formularzem oferty.</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pPr>
        <w:pStyle w:val="Normal"/>
        <w:numPr>
          <w:ilvl w:val="0"/>
          <w:numId w:val="1"/>
        </w:numPr>
        <w:suppressAutoHyphens w:val="true"/>
        <w:spacing w:lineRule="auto" w:line="240" w:before="120" w:after="0"/>
        <w:ind w:left="357" w:hanging="360"/>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Szczegółowy harmonogram udzielania świadczeń będzie ustalany z upoważnionym przedstawicielem Udzielającego Zamówienia, o którym mowa w § 3 ust. 1.</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sz w:val="20"/>
          <w:szCs w:val="20"/>
          <w:lang w:eastAsia="pl-PL"/>
        </w:rPr>
        <w:t>Postanowienia ust. 5 nie wykluczają możliwości udzielania świadczeń w terminach dodatkowych</w:t>
      </w:r>
      <w:r>
        <w:rPr>
          <w:rFonts w:eastAsia="Times New Roman" w:cs="Arial" w:ascii="Arial" w:hAnsi="Arial"/>
          <w:i/>
          <w:color w:val="FF0000"/>
          <w:sz w:val="20"/>
          <w:szCs w:val="20"/>
          <w:lang w:eastAsia="pl-PL"/>
        </w:rPr>
        <w:t xml:space="preserve"> </w:t>
      </w:r>
      <w:r>
        <w:rPr>
          <w:rFonts w:eastAsia="Times New Roman" w:cs="Arial" w:ascii="Arial" w:hAnsi="Arial"/>
          <w:sz w:val="20"/>
          <w:szCs w:val="20"/>
          <w:lang w:eastAsia="pl-PL"/>
        </w:rPr>
        <w:t>w stosunku do uzgodnionego harmonogramu świadczeń w przypadkach nagłych lub wynikających ze zdarzeń nadzwyczajnych pozostających poza kontrolą stron niniejszej umowy.</w:t>
      </w:r>
    </w:p>
    <w:p>
      <w:pPr>
        <w:pStyle w:val="Normal"/>
        <w:numPr>
          <w:ilvl w:val="0"/>
          <w:numId w:val="6"/>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pPr>
        <w:pStyle w:val="Normal"/>
        <w:numPr>
          <w:ilvl w:val="0"/>
          <w:numId w:val="6"/>
        </w:numPr>
        <w:spacing w:lineRule="auto" w:line="240" w:before="120" w:after="0"/>
        <w:ind w:left="357" w:hanging="357"/>
        <w:jc w:val="both"/>
        <w:rPr>
          <w:rStyle w:val="Annotationreference"/>
          <w:rFonts w:ascii="Arial" w:hAnsi="Arial" w:eastAsia="Times New Roman" w:cs="Arial"/>
          <w:b/>
          <w:b/>
          <w:bCs/>
          <w:sz w:val="20"/>
          <w:szCs w:val="20"/>
          <w:lang w:eastAsia="pl-PL"/>
        </w:rPr>
      </w:pPr>
      <w:r>
        <w:rPr>
          <w:rFonts w:eastAsia="Calibri" w:cs="Arial" w:ascii="Arial" w:hAnsi="Arial"/>
          <w:sz w:val="20"/>
          <w:szCs w:val="20"/>
        </w:rPr>
        <w:t xml:space="preserve">Przyjmujący Zamówienie wykonuje świadczenia zdrowotne wobec pacjentów korzystających </w:t>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pPr>
        <w:pStyle w:val="Normal"/>
        <w:spacing w:lineRule="auto" w:line="240" w:before="120" w:after="0"/>
        <w:ind w:left="357" w:hanging="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3</w:t>
      </w:r>
    </w:p>
    <w:p>
      <w:pPr>
        <w:pStyle w:val="Normal"/>
        <w:numPr>
          <w:ilvl w:val="0"/>
          <w:numId w:val="2"/>
        </w:numPr>
        <w:suppressAutoHyphens w:val="true"/>
        <w:spacing w:lineRule="auto" w:line="240" w:before="120" w:after="0"/>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Do reprezentowania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 sprawach związanych z niniejszą umową, </w:t>
        <w:br/>
        <w:t>w tym do sprawowania kontroli wykonywania umowy, upoważniony jest …………………………..</w:t>
      </w:r>
    </w:p>
    <w:p>
      <w:pPr>
        <w:pStyle w:val="Normal"/>
        <w:numPr>
          <w:ilvl w:val="0"/>
          <w:numId w:val="2"/>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Postanowienie ust. 1 nie wyklucza upoważnień udzielonych innym pracownikom Udzielającego Zamówienia w związku z wykonywani</w:t>
      </w:r>
      <w:r>
        <w:rPr>
          <w:rFonts w:eastAsia="Times New Roman" w:cs="Arial" w:ascii="Arial" w:hAnsi="Arial"/>
          <w:sz w:val="20"/>
          <w:szCs w:val="20"/>
          <w:lang w:eastAsia="pl-PL"/>
        </w:rPr>
        <w:t>em powierzonych im obowiązków służbowych.</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4</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przy realizacji niniejszej umowy:</w:t>
      </w:r>
    </w:p>
    <w:p>
      <w:pPr>
        <w:pStyle w:val="Normal"/>
        <w:numPr>
          <w:ilvl w:val="0"/>
          <w:numId w:val="14"/>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rzetelnie wykonywać świadczenia zdrowotne będące przedmiotem niniejszej umowy, </w:t>
        <w:br/>
        <w:t>z zachowaniem należytej staranności, zgodnie z wiedzą medyczną, obowiązującymi standardami, przepisami Ustawy o działalności leczniczej oraz Ustawy o świadczeniach opieki zdrowotnej finansowanych ze środków publicznych,</w:t>
      </w:r>
    </w:p>
    <w:p>
      <w:pPr>
        <w:pStyle w:val="Normal"/>
        <w:numPr>
          <w:ilvl w:val="0"/>
          <w:numId w:val="14"/>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pPr>
        <w:pStyle w:val="Normal"/>
        <w:numPr>
          <w:ilvl w:val="0"/>
          <w:numId w:val="14"/>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przestrzegać </w:t>
      </w:r>
      <w:r>
        <w:rPr>
          <w:rFonts w:eastAsia="Times New Roman" w:cs="Arial" w:ascii="Arial" w:hAnsi="Arial"/>
          <w:bCs/>
          <w:sz w:val="20"/>
          <w:szCs w:val="20"/>
          <w:lang w:eastAsia="pl-PL"/>
        </w:rPr>
        <w:t>postanowień Regulaminu Organizacyjnego obowiązującego u Udzielającego Zamówienia</w:t>
      </w:r>
      <w:r>
        <w:rPr>
          <w:rFonts w:eastAsia="Times New Roman" w:cs="Arial" w:ascii="Arial" w:hAnsi="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pPr>
        <w:pStyle w:val="Normal"/>
        <w:numPr>
          <w:ilvl w:val="0"/>
          <w:numId w:val="14"/>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przeprowadzić na własny koszt:</w:t>
      </w:r>
    </w:p>
    <w:p>
      <w:pPr>
        <w:pStyle w:val="Normal"/>
        <w:numPr>
          <w:ilvl w:val="0"/>
          <w:numId w:val="15"/>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badania lekarskie wymagane przez obowiązujące przepisy,</w:t>
      </w:r>
    </w:p>
    <w:p>
      <w:pPr>
        <w:pStyle w:val="Normal"/>
        <w:numPr>
          <w:ilvl w:val="0"/>
          <w:numId w:val="15"/>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szkolenia w zakresie bezpieczeństwa i higieny pracy, </w:t>
      </w:r>
    </w:p>
    <w:p>
      <w:pPr>
        <w:pStyle w:val="Normal"/>
        <w:numPr>
          <w:ilvl w:val="0"/>
          <w:numId w:val="14"/>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zapewnić we własnym zakresie odzież i obuwie robocze jak również nosić identyfikator w sposób zgodny z wymogami przyjętymi w tym zakresie u Udzielającego Zamówienia,</w:t>
      </w:r>
    </w:p>
    <w:p>
      <w:pPr>
        <w:pStyle w:val="Normal"/>
        <w:numPr>
          <w:ilvl w:val="0"/>
          <w:numId w:val="14"/>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prowadzić prawidłowo i czytelnie dokumentację zgodnie z wymogami określonymi w przepisach prawa i obowiązującymi u </w:t>
      </w:r>
      <w:r>
        <w:rPr>
          <w:rFonts w:eastAsia="Times New Roman" w:cs="Arial" w:ascii="Arial" w:hAnsi="Arial"/>
          <w:bCs/>
          <w:sz w:val="20"/>
          <w:szCs w:val="20"/>
          <w:lang w:eastAsia="pl-PL"/>
        </w:rPr>
        <w:t>Udzielającego Zamówienia zasadami,</w:t>
      </w:r>
    </w:p>
    <w:p>
      <w:pPr>
        <w:pStyle w:val="Normal"/>
        <w:numPr>
          <w:ilvl w:val="0"/>
          <w:numId w:val="14"/>
        </w:numPr>
        <w:spacing w:lineRule="auto" w:line="240" w:before="120" w:after="0"/>
        <w:ind w:left="360"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prowadzić sprawozdawczość statystyczną na zasadach określonych w</w:t>
      </w:r>
      <w:r>
        <w:rPr>
          <w:rFonts w:eastAsia="Times New Roman" w:cs="Arial" w:ascii="Arial" w:hAnsi="Arial"/>
          <w:sz w:val="20"/>
          <w:szCs w:val="20"/>
          <w:lang w:eastAsia="pl-PL"/>
        </w:rPr>
        <w:t xml:space="preserve"> obowiązujących przepisach prawa oraz we współpracy z </w:t>
      </w:r>
      <w:r>
        <w:rPr>
          <w:rFonts w:eastAsia="Times New Roman" w:cs="Arial" w:ascii="Arial" w:hAnsi="Arial"/>
          <w:bCs/>
          <w:sz w:val="20"/>
          <w:szCs w:val="20"/>
          <w:lang w:eastAsia="pl-PL"/>
        </w:rPr>
        <w:t>Udzielającym Zamówienia</w:t>
      </w:r>
      <w:r>
        <w:rPr>
          <w:rFonts w:eastAsia="Times New Roman" w:cs="Arial" w:ascii="Arial" w:hAnsi="Arial"/>
          <w:sz w:val="20"/>
          <w:szCs w:val="20"/>
          <w:lang w:eastAsia="pl-PL"/>
        </w:rPr>
        <w:t xml:space="preserve"> w tym zakresie, (ISO, Akredytacja, sprawozdanie dla płatnika środków publicznych).</w:t>
      </w:r>
    </w:p>
    <w:p>
      <w:pPr>
        <w:pStyle w:val="Normal"/>
        <w:numPr>
          <w:ilvl w:val="0"/>
          <w:numId w:val="14"/>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dbać o dobre imię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4"/>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współpracować z lekarzami oraz innym personelem medycznym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4"/>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niezwłocznie zgłaszać </w:t>
      </w:r>
      <w:r>
        <w:rPr>
          <w:rFonts w:eastAsia="Times New Roman" w:cs="Arial" w:ascii="Arial" w:hAnsi="Arial"/>
          <w:bCs/>
          <w:sz w:val="20"/>
          <w:szCs w:val="20"/>
          <w:lang w:eastAsia="pl-PL"/>
        </w:rPr>
        <w:t>Udzielającemu Zamówienia</w:t>
      </w:r>
      <w:r>
        <w:rPr>
          <w:rFonts w:eastAsia="Times New Roman" w:cs="Arial" w:ascii="Arial" w:hAnsi="Arial"/>
          <w:sz w:val="20"/>
          <w:szCs w:val="20"/>
          <w:lang w:eastAsia="pl-PL"/>
        </w:rPr>
        <w:t xml:space="preserve"> każdy fakt przeszkadzający, utrudniający lub uniemożliwiający należyte wykonywanie postanowień niniejszej umowy,</w:t>
      </w:r>
    </w:p>
    <w:p>
      <w:pPr>
        <w:pStyle w:val="Normal"/>
        <w:numPr>
          <w:ilvl w:val="0"/>
          <w:numId w:val="14"/>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na wniosek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ustosunkowywać się do skarg pacjentów w postępowaniach wyjaśniających oraz postępowaniach sądowych toczących się przeciwko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dotyczących nienależytego wykonania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świadczeń zdrowotnych, poprzez złożenie pisemnych wyjaśnień wraz z sugestią, co do proponowanych rozwiązań,</w:t>
      </w:r>
    </w:p>
    <w:p>
      <w:pPr>
        <w:pStyle w:val="Normal"/>
        <w:numPr>
          <w:ilvl w:val="0"/>
          <w:numId w:val="14"/>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br/>
        <w:t xml:space="preserve">W szczególności zgłoszeniu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powinny podlegać przerwy w świadczeniu usług z powodu urlopów i szkoleń.</w:t>
      </w:r>
    </w:p>
    <w:p>
      <w:pPr>
        <w:pStyle w:val="Normal"/>
        <w:numPr>
          <w:ilvl w:val="0"/>
          <w:numId w:val="14"/>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korzystać z materiałów, sprzętu medycznego, odzieży ochronnej tylko do wykonania usług objętych umową. W przypadku uszkodzenia sprzętu z winy </w:t>
      </w:r>
      <w:r>
        <w:rPr>
          <w:rFonts w:eastAsia="Times New Roman" w:cs="Arial" w:ascii="Arial" w:hAnsi="Arial"/>
          <w:bCs/>
          <w:sz w:val="20"/>
          <w:szCs w:val="20"/>
          <w:lang w:eastAsia="pl-PL"/>
        </w:rPr>
        <w:t>Przyjmującego Zamówienia</w:t>
      </w:r>
      <w:r>
        <w:rPr>
          <w:rFonts w:eastAsia="Times New Roman" w:cs="Arial" w:ascii="Arial" w:hAnsi="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pPr>
        <w:pStyle w:val="Normal"/>
        <w:numPr>
          <w:ilvl w:val="0"/>
          <w:numId w:val="14"/>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przepisów prawa powszechnie obowiązującego, w tym Ustawy z dnia 10 maja 2018 r. o ochronie danych osobowych (Dz.U. 2018, poz.1000) 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4.5.2016/L 119.1, w szczególności do przetwarzania udostępnionych danych osobowych osób objętych opieką medyczną wyłącznie w zakresie i celu przewidzianym w niniejszej umowie, szczególnie starannego zabezpieczenia danych osobowych przed dostępem osób niepowołanych oraz do zachowania poufności wszelkich informacji i danych osobowych, które zostały mu przekazane przez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oraz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przepisów wewnętrznych, procedur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przepisów sanitarno-epidemiologicznych, BHP i dotyczących ochrony środowiska.</w:t>
      </w:r>
    </w:p>
    <w:p>
      <w:pPr>
        <w:pStyle w:val="Normal"/>
        <w:numPr>
          <w:ilvl w:val="0"/>
          <w:numId w:val="14"/>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pPr>
        <w:pStyle w:val="Normal"/>
        <w:numPr>
          <w:ilvl w:val="0"/>
          <w:numId w:val="14"/>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realizować zalecenia pokontrolne właściwych organów kontroli oraz przeprowadzanych </w:t>
        <w:br/>
        <w:t>w Spółce audytów/akredytacji.</w:t>
      </w:r>
    </w:p>
    <w:p>
      <w:pPr>
        <w:pStyle w:val="Normal"/>
        <w:numPr>
          <w:ilvl w:val="0"/>
          <w:numId w:val="7"/>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ponoszenia odpowiedzialności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5 Obowiązki Udzielającego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zobowiązuje się:</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pomieszczenia, wyposażone zgodnie z przeznaczeniem </w:t>
        <w:br/>
        <w:t>i odpowiadające standardom określonym obowiązującymi przepisami prawa,</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pomoc  personelu medycznego i technicznego w zakresie niezbędnym do prawidłowej realizacji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sprzęt i aparaturę medyczną oraz zapewnić materiały medyczne niezbędne do wykonywania świadczeń, </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możliwość korzystania z pomieszczeń socjalnych i szafek ubraniowych w godzinach udzielania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zorganizować i zabezpieczyć, zgodnie z obowiązującymi przepisami obieg i przechowywanie dokumentacji medycznej pacjentów,</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realizować wszelkie czynności związane z rejestracją i przyjęciem pacjentów, oraz realizacją uzgodnionego harmonogramu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w nagłych przypadkach Udzielający Zamówienia zastrzega sobie możliwość wystąpienia do Przyjmującego Zamówienie z wnioskiem o wykonanie dodatkowych świadczeń.</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6 Kontrola realizacji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przyjmuje na siebie obowiązek poddania się kontroli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7</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jest zobowiązany do sporządzania i przedkładania </w:t>
      </w:r>
      <w:r>
        <w:rPr>
          <w:rFonts w:eastAsia="Times New Roman" w:cs="Arial" w:ascii="Arial" w:hAnsi="Arial"/>
          <w:bCs/>
          <w:sz w:val="20"/>
          <w:szCs w:val="20"/>
          <w:lang w:eastAsia="pl-PL"/>
        </w:rPr>
        <w:t>Udzielającemu</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 sprawozdań z wykonanych świadczeń w danym miesiącu w formie i terminie uzgodnionym z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8</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9 Należność za realizację zamówienia</w:t>
      </w:r>
    </w:p>
    <w:p>
      <w:pPr>
        <w:pStyle w:val="ListParagraph"/>
        <w:numPr>
          <w:ilvl w:val="3"/>
          <w:numId w:val="1"/>
        </w:numPr>
        <w:tabs>
          <w:tab w:val="clear" w:pos="708"/>
          <w:tab w:val="left" w:pos="426" w:leader="none"/>
        </w:tabs>
        <w:spacing w:lineRule="auto" w:line="240" w:before="240" w:after="0"/>
        <w:ind w:left="426" w:hanging="426"/>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Przyjmujący Zamówienie zobowiązuje się do wykonywania świadczeń zdrowotnych w okresie miesięcznym według harmonogramu czasu pracy w wymiarze nie większym niż: </w:t>
      </w:r>
    </w:p>
    <w:p>
      <w:pPr>
        <w:pStyle w:val="ListParagraph"/>
        <w:numPr>
          <w:ilvl w:val="0"/>
          <w:numId w:val="17"/>
        </w:numPr>
        <w:spacing w:lineRule="auto" w:line="240" w:before="240" w:after="0"/>
        <w:contextualSpacing/>
        <w:rPr>
          <w:rFonts w:ascii="Arial" w:hAnsi="Arial" w:eastAsia="Times New Roman" w:cs="Arial"/>
          <w:bCs/>
          <w:sz w:val="20"/>
          <w:szCs w:val="20"/>
          <w:lang w:eastAsia="pl-PL"/>
        </w:rPr>
      </w:pPr>
      <w:r>
        <w:rPr>
          <w:rFonts w:eastAsia="Calibri" w:cs="Arial" w:ascii="Arial" w:hAnsi="Arial"/>
          <w:bCs/>
          <w:sz w:val="20"/>
          <w:szCs w:val="20"/>
        </w:rPr>
        <w:t>………………</w:t>
      </w:r>
      <w:r>
        <w:rPr>
          <w:rFonts w:eastAsia="Calibri" w:cs="Arial" w:ascii="Arial" w:hAnsi="Arial"/>
          <w:bCs/>
          <w:sz w:val="20"/>
          <w:szCs w:val="20"/>
        </w:rPr>
        <w:t>.…….</w:t>
      </w:r>
      <w:r>
        <w:rPr>
          <w:rFonts w:eastAsia="Calibri" w:cs="Arial" w:ascii="Arial" w:hAnsi="Arial"/>
          <w:b/>
          <w:bCs/>
          <w:sz w:val="20"/>
          <w:szCs w:val="20"/>
        </w:rPr>
        <w:t xml:space="preserve"> </w:t>
      </w:r>
      <w:r>
        <w:rPr>
          <w:rFonts w:eastAsia="Calibri" w:cs="Arial" w:ascii="Arial" w:hAnsi="Arial"/>
          <w:bCs/>
          <w:sz w:val="20"/>
          <w:szCs w:val="20"/>
        </w:rPr>
        <w:t>punktów *o ile dotyczy,</w:t>
      </w:r>
    </w:p>
    <w:p>
      <w:pPr>
        <w:pStyle w:val="ListParagraph"/>
        <w:numPr>
          <w:ilvl w:val="0"/>
          <w:numId w:val="17"/>
        </w:numPr>
        <w:spacing w:lineRule="auto" w:line="240" w:before="240" w:after="0"/>
        <w:contextualSpacing/>
        <w:rPr>
          <w:rFonts w:ascii="Arial" w:hAnsi="Arial" w:eastAsia="Times New Roman" w:cs="Arial"/>
          <w:bCs/>
          <w:sz w:val="20"/>
          <w:szCs w:val="20"/>
          <w:lang w:eastAsia="pl-PL"/>
        </w:rPr>
      </w:pPr>
      <w:r>
        <w:rPr>
          <w:rFonts w:eastAsia="Calibri" w:cs="Arial" w:ascii="Arial" w:hAnsi="Arial"/>
          <w:sz w:val="20"/>
          <w:szCs w:val="20"/>
        </w:rPr>
        <w:t>………………</w:t>
      </w:r>
      <w:r>
        <w:rPr>
          <w:rFonts w:eastAsia="Calibri" w:cs="Arial" w:ascii="Arial" w:hAnsi="Arial"/>
          <w:sz w:val="20"/>
          <w:szCs w:val="20"/>
        </w:rPr>
        <w:t>.……. innych świadczeń (np. godzina, konsultacja, orzeczenie)</w:t>
      </w:r>
      <w:r>
        <w:rPr>
          <w:rFonts w:eastAsia="Calibri" w:cs="Arial" w:ascii="Arial" w:hAnsi="Arial"/>
          <w:bCs/>
          <w:sz w:val="20"/>
          <w:szCs w:val="20"/>
        </w:rPr>
        <w:t xml:space="preserve"> *o ile dotyczy.</w:t>
      </w:r>
    </w:p>
    <w:p>
      <w:pPr>
        <w:pStyle w:val="ListParagraph"/>
        <w:numPr>
          <w:ilvl w:val="3"/>
          <w:numId w:val="1"/>
        </w:numPr>
        <w:tabs>
          <w:tab w:val="clear" w:pos="708"/>
          <w:tab w:val="left" w:pos="426" w:leader="none"/>
        </w:tabs>
        <w:spacing w:lineRule="auto" w:line="240" w:before="120" w:after="0"/>
        <w:ind w:left="425" w:hanging="425"/>
        <w:jc w:val="both"/>
        <w:rPr>
          <w:rFonts w:ascii="Arial" w:hAnsi="Arial" w:eastAsia="Times New Roman" w:cs="Arial"/>
          <w:b/>
          <w:b/>
          <w:bCs/>
          <w:sz w:val="20"/>
          <w:szCs w:val="20"/>
          <w:lang w:eastAsia="pl-PL"/>
        </w:rPr>
      </w:pPr>
      <w:r>
        <w:rPr>
          <w:rFonts w:eastAsia="Times New Roman" w:cs="Arial" w:ascii="Arial" w:hAnsi="Arial"/>
          <w:sz w:val="20"/>
          <w:szCs w:val="20"/>
          <w:lang w:eastAsia="pl-PL"/>
        </w:rPr>
        <w:t>Wykonywanie usług powyżej ustalonego limitu może nastąpić tylko za zgodą Zarządu. Brak zgody Zarządu powoduje utratę prawa do wynagrodzenia za czas pracy ponad limit określony powyżej.</w:t>
      </w:r>
      <w:r>
        <w:rPr>
          <w:rFonts w:eastAsia="Times New Roman" w:cs="Arial" w:ascii="Arial" w:hAnsi="Arial"/>
          <w:bCs/>
          <w:sz w:val="20"/>
          <w:szCs w:val="20"/>
          <w:lang w:eastAsia="pl-PL"/>
        </w:rPr>
        <w:t xml:space="preserve"> Zgoda o której mowa w niniejszym ustępie nie oznacza automatycznego zwiększenia kwoty, o której mowa w</w:t>
      </w:r>
      <w:r>
        <w:rPr>
          <w:rFonts w:eastAsia="Calibri" w:cs="Arial" w:ascii="Arial" w:hAnsi="Arial"/>
          <w:sz w:val="20"/>
          <w:szCs w:val="20"/>
        </w:rPr>
        <w:t xml:space="preserve"> ust. </w:t>
      </w:r>
      <w:r>
        <w:rPr>
          <w:rFonts w:eastAsia="Calibri" w:cs="Arial" w:ascii="Arial" w:hAnsi="Arial"/>
          <w:bCs/>
          <w:sz w:val="20"/>
          <w:szCs w:val="20"/>
        </w:rPr>
        <w:t>§ 10 ust. 1</w:t>
      </w:r>
      <w:r>
        <w:rPr>
          <w:rFonts w:eastAsia="Calibri" w:cs="Arial" w:ascii="Arial" w:hAnsi="Arial"/>
          <w:sz w:val="20"/>
          <w:szCs w:val="20"/>
        </w:rPr>
        <w:t>.</w:t>
      </w:r>
    </w:p>
    <w:p>
      <w:pPr>
        <w:pStyle w:val="ListParagraph"/>
        <w:numPr>
          <w:ilvl w:val="3"/>
          <w:numId w:val="1"/>
        </w:numPr>
        <w:tabs>
          <w:tab w:val="clear" w:pos="708"/>
          <w:tab w:val="left" w:pos="426" w:leader="none"/>
        </w:tabs>
        <w:spacing w:lineRule="auto" w:line="240" w:before="120" w:after="0"/>
        <w:ind w:left="425" w:hanging="425"/>
        <w:jc w:val="both"/>
        <w:rPr>
          <w:rFonts w:ascii="Arial" w:hAnsi="Arial" w:eastAsia="Times New Roman" w:cs="Arial"/>
          <w:b/>
          <w:b/>
          <w:bCs/>
          <w:sz w:val="20"/>
          <w:szCs w:val="20"/>
          <w:lang w:eastAsia="pl-PL"/>
        </w:rPr>
      </w:pPr>
      <w:r>
        <w:rPr>
          <w:rFonts w:eastAsia="Calibri" w:cs="Arial" w:ascii="Arial" w:hAnsi="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eastAsia="Calibri" w:cs="Arial" w:ascii="Arial" w:hAnsi="Arial"/>
          <w:bCs/>
          <w:sz w:val="20"/>
          <w:szCs w:val="20"/>
        </w:rPr>
        <w:t>§ 10 ust. 1</w:t>
      </w:r>
      <w:r>
        <w:rPr>
          <w:rFonts w:eastAsia="Calibri" w:cs="Arial" w:ascii="Arial" w:hAnsi="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eastAsia="Calibri" w:cs="Arial" w:ascii="Arial" w:hAnsi="Arial"/>
          <w:bCs/>
          <w:sz w:val="20"/>
          <w:szCs w:val="20"/>
        </w:rPr>
        <w:t>§ 10 ust. 1.</w:t>
      </w:r>
    </w:p>
    <w:p>
      <w:pPr>
        <w:pStyle w:val="ListParagraph"/>
        <w:numPr>
          <w:ilvl w:val="3"/>
          <w:numId w:val="1"/>
        </w:numPr>
        <w:tabs>
          <w:tab w:val="clear" w:pos="708"/>
          <w:tab w:val="left" w:pos="426" w:leader="none"/>
        </w:tabs>
        <w:spacing w:lineRule="auto" w:line="240" w:before="120" w:after="0"/>
        <w:ind w:left="425" w:hanging="425"/>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 tytułu udzielania świadczeń zdrowotnych objętych niniejszą umową,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pPr>
        <w:pStyle w:val="ListParagraph"/>
        <w:numPr>
          <w:ilvl w:val="3"/>
          <w:numId w:val="1"/>
        </w:numPr>
        <w:tabs>
          <w:tab w:val="clear" w:pos="708"/>
          <w:tab w:val="left" w:pos="426" w:leader="none"/>
        </w:tabs>
        <w:spacing w:lineRule="auto" w:line="240" w:before="120" w:after="0"/>
        <w:ind w:left="425" w:hanging="425"/>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Należność za wykonywanie świadczeń będących przedmiotem niniejszej umowy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wypłacać będzie w okresach miesięcznych, na podstawie wystawianych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faktur.</w:t>
      </w:r>
    </w:p>
    <w:p>
      <w:pPr>
        <w:pStyle w:val="ListParagraph"/>
        <w:numPr>
          <w:ilvl w:val="3"/>
          <w:numId w:val="1"/>
        </w:numPr>
        <w:tabs>
          <w:tab w:val="clear" w:pos="708"/>
          <w:tab w:val="left" w:pos="426" w:leader="none"/>
        </w:tabs>
        <w:spacing w:lineRule="auto" w:line="240" w:before="120" w:after="0"/>
        <w:ind w:left="425" w:hanging="425"/>
        <w:jc w:val="both"/>
        <w:rPr>
          <w:rFonts w:ascii="Arial" w:hAnsi="Arial" w:eastAsia="Times New Roman" w:cs="Arial"/>
          <w:b/>
          <w:b/>
          <w:bCs/>
          <w:sz w:val="20"/>
          <w:szCs w:val="20"/>
          <w:lang w:eastAsia="pl-PL"/>
        </w:rPr>
      </w:pPr>
      <w:r>
        <w:rPr>
          <w:rFonts w:eastAsia="Calibri" w:cs="Arial" w:ascii="Arial" w:hAnsi="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pPr>
        <w:pStyle w:val="ListParagraph"/>
        <w:numPr>
          <w:ilvl w:val="3"/>
          <w:numId w:val="1"/>
        </w:numPr>
        <w:tabs>
          <w:tab w:val="clear" w:pos="708"/>
          <w:tab w:val="left" w:pos="426" w:leader="none"/>
        </w:tabs>
        <w:spacing w:lineRule="auto" w:line="240" w:before="120" w:after="0"/>
        <w:ind w:left="425" w:hanging="425"/>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o którym mowa w § 3 ust. 1. </w:t>
      </w:r>
    </w:p>
    <w:p>
      <w:pPr>
        <w:pStyle w:val="ListParagraph"/>
        <w:numPr>
          <w:ilvl w:val="3"/>
          <w:numId w:val="1"/>
        </w:numPr>
        <w:tabs>
          <w:tab w:val="clear" w:pos="708"/>
          <w:tab w:val="left" w:pos="426" w:leader="none"/>
        </w:tabs>
        <w:spacing w:lineRule="auto" w:line="240" w:before="120" w:after="0"/>
        <w:ind w:left="425" w:hanging="425"/>
        <w:jc w:val="both"/>
        <w:rPr>
          <w:rFonts w:ascii="Arial" w:hAnsi="Arial" w:eastAsia="Times New Roman" w:cs="Arial"/>
          <w:b/>
          <w:b/>
          <w:bCs/>
          <w:sz w:val="20"/>
          <w:szCs w:val="20"/>
          <w:lang w:eastAsia="pl-PL"/>
        </w:rPr>
      </w:pPr>
      <w:r>
        <w:rPr>
          <w:rFonts w:eastAsia="Times New Roman" w:cs="Arial" w:ascii="Arial" w:hAnsi="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pPr>
        <w:pStyle w:val="ListParagraph"/>
        <w:numPr>
          <w:ilvl w:val="3"/>
          <w:numId w:val="1"/>
        </w:numPr>
        <w:tabs>
          <w:tab w:val="clear" w:pos="708"/>
          <w:tab w:val="left" w:pos="426" w:leader="none"/>
        </w:tabs>
        <w:spacing w:lineRule="auto" w:line="240" w:before="120" w:after="0"/>
        <w:ind w:left="425" w:hanging="425"/>
        <w:jc w:val="both"/>
        <w:rPr>
          <w:rFonts w:ascii="Arial" w:hAnsi="Arial" w:eastAsia="Times New Roman" w:cs="Arial"/>
          <w:b/>
          <w:b/>
          <w:bCs/>
          <w:sz w:val="20"/>
          <w:szCs w:val="20"/>
          <w:lang w:eastAsia="pl-PL"/>
        </w:rPr>
      </w:pPr>
      <w:r>
        <w:rPr>
          <w:rFonts w:cs="Arial" w:ascii="Arial" w:hAnsi="Arial"/>
          <w:sz w:val="20"/>
          <w:szCs w:val="20"/>
        </w:rPr>
        <w:t>W razie opóźnienia w dokonaniu zapłaty Udzielający Zamówienia zobowiązuje się do zapłacenia odsetek ustawowych za opóźnienie.</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10 Czas trwania umowy i rozwiązanie umowy</w:t>
      </w:r>
    </w:p>
    <w:p>
      <w:pPr>
        <w:pStyle w:val="ListParagraph"/>
        <w:numPr>
          <w:ilvl w:val="3"/>
          <w:numId w:val="16"/>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j.w.</w:t>
      </w:r>
    </w:p>
    <w:p>
      <w:pPr>
        <w:pStyle w:val="ListParagraph"/>
        <w:numPr>
          <w:ilvl w:val="3"/>
          <w:numId w:val="16"/>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Udzielający Zamówienia nie jest zobowiązany do zapłaty maksymalnej kwoty wynagrodzenia, </w:t>
        <w:br/>
        <w:t>o którym mowa w ust. 1 niniejszego paragrafu.</w:t>
      </w:r>
    </w:p>
    <w:p>
      <w:pPr>
        <w:pStyle w:val="ListParagraph"/>
        <w:numPr>
          <w:ilvl w:val="3"/>
          <w:numId w:val="16"/>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Wynagrodzenie zostanie wypłacone za świadczenia rzeczywiście wykonane i sprawozdane zgodnie </w:t>
        <w:br/>
        <w:t xml:space="preserve">z postanowieniami  </w:t>
      </w:r>
      <w:r>
        <w:rPr>
          <w:rFonts w:eastAsia="Times New Roman" w:cs="Arial" w:ascii="Arial" w:hAnsi="Arial"/>
          <w:bCs/>
          <w:sz w:val="20"/>
          <w:szCs w:val="20"/>
          <w:lang w:eastAsia="pl-PL"/>
        </w:rPr>
        <w:t>§ 7.</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11 Odpowiedzialność za wykonywanie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cs="Arial" w:ascii="Arial" w:hAnsi="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eastAsia="Times New Roman" w:cs="Arial" w:ascii="Arial" w:hAnsi="Arial"/>
          <w:sz w:val="20"/>
          <w:szCs w:val="20"/>
          <w:lang w:eastAsia="pl-PL"/>
        </w:rPr>
        <w:t xml:space="preserve">. </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ponosi pełną odpowiedzialność  odszkodowawczą za swoje działania </w:t>
        <w:br/>
        <w:t>i zaniechania wyrządzające szkodę na majątku Udzielającego Zamówienie na zasadach określonych w Kodeksie cywilnym.</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do pokrycia szkody poniesionej przez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spowodowanej nałożeniem przez Narodowy Fundusz Zdrowia kary pieniężnej, o której mowa w umowach zawartych między NFZ a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zobowiązuje się do udostępnienia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udostępnia w terminie 14 dni od dnia jej podpisania, a Przyjmujący Zamówienie jest zobowiązany się do zapoznania się  z ich treścią pod rygorem skutków prawnych.</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Udzielający Zamówienia ma prawo do obciążenia Przyjmującego Zamówienie karą umowną </w:t>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Przyjmujący Zamówienie ma prawo złożyć zastrzeżenia do zasadności i kwoty naliczonej kary, </w:t>
        <w:br/>
        <w:t xml:space="preserve">a Udzielający Zamówienia ma obowiązek ustosunkowania do tych zastrzeżeń w terminie 14 dni od daty ich złożenia. Udzielający Zamówienia składa swoje stanowisko Przyjmującemu Zamówienie </w:t>
        <w:br/>
        <w:t>z uzasadnieniem w formie pisemnej.</w:t>
      </w:r>
    </w:p>
    <w:p>
      <w:pPr>
        <w:pStyle w:val="Normal"/>
        <w:spacing w:lineRule="auto" w:line="240" w:before="240" w:after="0"/>
        <w:jc w:val="center"/>
        <w:rPr>
          <w:rFonts w:ascii="Arial" w:hAnsi="Arial" w:eastAsia="Times New Roman" w:cs="Arial"/>
          <w:b/>
          <w:b/>
          <w:bCs/>
          <w:sz w:val="18"/>
          <w:szCs w:val="18"/>
          <w:lang w:eastAsia="pl-PL"/>
        </w:rPr>
      </w:pPr>
      <w:r>
        <w:rPr>
          <w:rFonts w:eastAsia="Times New Roman" w:cs="Arial" w:ascii="Arial" w:hAnsi="Arial"/>
          <w:b/>
          <w:bCs/>
          <w:sz w:val="20"/>
          <w:szCs w:val="20"/>
          <w:lang w:eastAsia="pl-PL"/>
        </w:rPr>
        <w:t>§ 12</w:t>
      </w:r>
    </w:p>
    <w:p>
      <w:pPr>
        <w:pStyle w:val="Normal"/>
        <w:numPr>
          <w:ilvl w:val="0"/>
          <w:numId w:val="9"/>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posiadania przez cały okres trwania umowy opłaconej polisy, a w przypadku jej braku innego dokumentu potwierdzającego, że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jest ubezpieczony od odpowiedzialności cywilnej w zakresie prowadzonej działalności związanej z przedmiotem zamówienia, oraz nie zmniejszania kwoty gwarancyjnej ubezpieczenia </w:t>
        <w:br/>
        <w:t xml:space="preserve">i jego zakresu.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w:t>
      </w:r>
      <w:r>
        <w:rPr>
          <w:rFonts w:eastAsia="Times New Roman" w:cs="Arial" w:ascii="Arial" w:hAnsi="Arial"/>
          <w:sz w:val="20"/>
          <w:szCs w:val="20"/>
          <w:lang w:eastAsia="pl-PL"/>
        </w:rPr>
        <w:t>utrzymywania przez cały okres obowiązywania niniejszej umowy stałej sumy gwarancyjnej oraz wartości ubezpieczenia oraz dokumentowania tego na każde żądanie Udzielającego Zamówienia.</w:t>
      </w:r>
    </w:p>
    <w:p>
      <w:pPr>
        <w:pStyle w:val="Normal"/>
        <w:numPr>
          <w:ilvl w:val="0"/>
          <w:numId w:val="9"/>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ar-SA"/>
        </w:rPr>
        <w:t xml:space="preserve">W razie nieudokumentowania przez </w:t>
      </w:r>
      <w:r>
        <w:rPr>
          <w:rFonts w:eastAsia="Times New Roman" w:cs="Arial" w:ascii="Arial" w:hAnsi="Arial"/>
          <w:sz w:val="20"/>
          <w:szCs w:val="20"/>
          <w:lang w:eastAsia="pl-PL"/>
        </w:rPr>
        <w:t>Przyjmującego Zamówienie</w:t>
      </w:r>
      <w:r>
        <w:rPr>
          <w:rFonts w:eastAsia="Times New Roman" w:cs="Arial" w:ascii="Arial" w:hAnsi="Arial"/>
          <w:sz w:val="20"/>
          <w:szCs w:val="20"/>
          <w:lang w:eastAsia="ar-SA"/>
        </w:rPr>
        <w:t xml:space="preserve">, na żądanie </w:t>
      </w:r>
      <w:r>
        <w:rPr>
          <w:rFonts w:eastAsia="Times New Roman" w:cs="Arial" w:ascii="Arial" w:hAnsi="Arial"/>
          <w:sz w:val="20"/>
          <w:szCs w:val="20"/>
          <w:lang w:eastAsia="pl-PL"/>
        </w:rPr>
        <w:t>Udzielającego Zamówienia</w:t>
      </w:r>
      <w:r>
        <w:rPr>
          <w:rFonts w:eastAsia="Times New Roman" w:cs="Arial" w:ascii="Arial" w:hAnsi="Arial"/>
          <w:sz w:val="20"/>
          <w:szCs w:val="20"/>
          <w:lang w:eastAsia="ar-SA"/>
        </w:rPr>
        <w:t xml:space="preserve">, faktu posiadania ubezpieczenia, o którym mowa w ust. 1 </w:t>
      </w:r>
      <w:r>
        <w:rPr>
          <w:rFonts w:eastAsia="Times New Roman" w:cs="Arial" w:ascii="Arial" w:hAnsi="Arial"/>
          <w:sz w:val="20"/>
          <w:szCs w:val="20"/>
          <w:lang w:eastAsia="pl-PL"/>
        </w:rPr>
        <w:t>Udzielający Zamówienie</w:t>
      </w:r>
      <w:r>
        <w:rPr>
          <w:rFonts w:eastAsia="Times New Roman" w:cs="Arial" w:ascii="Arial" w:hAnsi="Arial"/>
          <w:sz w:val="20"/>
          <w:szCs w:val="20"/>
          <w:lang w:eastAsia="ar-SA"/>
        </w:rPr>
        <w:t xml:space="preserve"> może odstąpić od umowy, zachowując wszelkie roszczenia związane z faktem nienależytego wykonania umowy w terminie 2 miesięcy od daty ustalenia powyższego faktu.</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13</w:t>
      </w:r>
    </w:p>
    <w:p>
      <w:pPr>
        <w:pStyle w:val="Normal"/>
        <w:numPr>
          <w:ilvl w:val="0"/>
          <w:numId w:val="12"/>
        </w:numPr>
        <w:spacing w:lineRule="auto" w:line="240" w:before="120" w:after="0"/>
        <w:ind w:left="284" w:hanging="284"/>
        <w:jc w:val="both"/>
        <w:rPr>
          <w:rFonts w:ascii="Arial" w:hAnsi="Arial" w:eastAsia="Calibri" w:cs="Arial"/>
          <w:sz w:val="20"/>
          <w:szCs w:val="20"/>
        </w:rPr>
      </w:pPr>
      <w:r>
        <w:rPr>
          <w:rFonts w:eastAsia="Calibri" w:cs="Arial" w:ascii="Arial" w:hAnsi="Arial"/>
          <w:sz w:val="20"/>
          <w:szCs w:val="20"/>
        </w:rPr>
        <w:t>Umowa ulega rozwiązaniu:</w:t>
      </w:r>
    </w:p>
    <w:p>
      <w:pPr>
        <w:pStyle w:val="Normal"/>
        <w:numPr>
          <w:ilvl w:val="0"/>
          <w:numId w:val="11"/>
        </w:numPr>
        <w:suppressAutoHyphens w:val="true"/>
        <w:spacing w:lineRule="auto" w:line="240" w:before="120" w:after="0"/>
        <w:ind w:left="714" w:hanging="357"/>
        <w:jc w:val="both"/>
        <w:rPr>
          <w:rFonts w:ascii="Arial" w:hAnsi="Arial" w:eastAsia="Calibri" w:cs="Arial"/>
          <w:sz w:val="20"/>
          <w:szCs w:val="20"/>
        </w:rPr>
      </w:pPr>
      <w:r>
        <w:rPr>
          <w:rFonts w:eastAsia="Calibri" w:cs="Arial" w:ascii="Arial" w:hAnsi="Arial"/>
          <w:sz w:val="20"/>
          <w:szCs w:val="20"/>
        </w:rPr>
        <w:t xml:space="preserve">z upływem okresu, na który została zawarta, z zastrzeżeniem </w:t>
      </w:r>
      <w:r>
        <w:rPr>
          <w:rFonts w:eastAsia="Times New Roman" w:cs="Arial" w:ascii="Arial" w:hAnsi="Arial"/>
          <w:bCs/>
          <w:sz w:val="20"/>
          <w:szCs w:val="20"/>
          <w:lang w:eastAsia="pl-PL"/>
        </w:rPr>
        <w:t>§ 10,</w:t>
      </w:r>
    </w:p>
    <w:p>
      <w:pPr>
        <w:pStyle w:val="Normal"/>
        <w:numPr>
          <w:ilvl w:val="0"/>
          <w:numId w:val="11"/>
        </w:numPr>
        <w:suppressAutoHyphens w:val="true"/>
        <w:spacing w:lineRule="auto" w:line="240" w:before="0" w:after="0"/>
        <w:ind w:left="714" w:hanging="357"/>
        <w:jc w:val="both"/>
        <w:rPr>
          <w:rFonts w:ascii="Arial" w:hAnsi="Arial" w:eastAsia="Calibri" w:cs="Arial"/>
          <w:sz w:val="20"/>
          <w:szCs w:val="20"/>
        </w:rPr>
      </w:pPr>
      <w:r>
        <w:rPr>
          <w:rFonts w:eastAsia="Calibri" w:cs="Arial" w:ascii="Arial" w:hAnsi="Arial"/>
          <w:sz w:val="20"/>
          <w:szCs w:val="20"/>
        </w:rPr>
        <w:t>na mocy porozumienia stron,</w:t>
      </w:r>
    </w:p>
    <w:p>
      <w:pPr>
        <w:pStyle w:val="Normal"/>
        <w:numPr>
          <w:ilvl w:val="0"/>
          <w:numId w:val="11"/>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bez zachowania okresu wypowiedzenia, w przypadku gdy druga strona rażąco narusza istotne postanowienia umowy,</w:t>
      </w:r>
    </w:p>
    <w:p>
      <w:pPr>
        <w:pStyle w:val="Normal"/>
        <w:numPr>
          <w:ilvl w:val="0"/>
          <w:numId w:val="11"/>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z zachowaniem jednomiesięcznego okresu wypowiedzenia, dokonanego ze skutkiem na koniec miesiąca kalendarzowego</w:t>
      </w:r>
    </w:p>
    <w:p>
      <w:pPr>
        <w:pStyle w:val="Normal"/>
        <w:numPr>
          <w:ilvl w:val="0"/>
          <w:numId w:val="12"/>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Udzielającemu Zamówienia przysługuje prawo rozwiązania umowy za 7–dniowym okresem wypowiedzenia, z przyczyn leżących po stronie Przyjmującego Zamówienie, a w szczególności:</w:t>
      </w:r>
    </w:p>
    <w:p>
      <w:pPr>
        <w:pStyle w:val="Normal"/>
        <w:numPr>
          <w:ilvl w:val="0"/>
          <w:numId w:val="13"/>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ograniczenie dostępności świadczeń, zwężenie ich zakresu bez uzgodnienia tego z Zarządem Spółki lub nieodpowiedniej jakości świadczeń,</w:t>
      </w:r>
    </w:p>
    <w:p>
      <w:pPr>
        <w:pStyle w:val="Normal"/>
        <w:numPr>
          <w:ilvl w:val="0"/>
          <w:numId w:val="13"/>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nieprzekazywania, w ustalonym terminie 2 dni roboczych ponad termin ustalony przez Udzielającego  Zamówienie, wymaganych   sprawozdań i informacji, koniecznych do rozliczeń w zakresie realizacji umowy</w:t>
      </w:r>
      <w:r>
        <w:rPr>
          <w:rFonts w:eastAsia="Times New Roman" w:cs="Arial" w:ascii="Arial" w:hAnsi="Arial"/>
          <w:b/>
          <w:sz w:val="20"/>
          <w:szCs w:val="20"/>
          <w:lang w:eastAsia="pl-PL"/>
        </w:rPr>
        <w:t xml:space="preserve">, </w:t>
      </w:r>
    </w:p>
    <w:p>
      <w:pPr>
        <w:pStyle w:val="Normal"/>
        <w:numPr>
          <w:ilvl w:val="0"/>
          <w:numId w:val="13"/>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uzasadnionych skarg pacjentów, gdy wynikają one z rażącego naruszenia niniejszej umowy oraz przepisów prawa,</w:t>
      </w:r>
    </w:p>
    <w:p>
      <w:pPr>
        <w:pStyle w:val="Normal"/>
        <w:numPr>
          <w:ilvl w:val="0"/>
          <w:numId w:val="13"/>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w przypadku niespełnienia warunku określonego w § 11,</w:t>
      </w:r>
    </w:p>
    <w:p>
      <w:pPr>
        <w:pStyle w:val="Normal"/>
        <w:numPr>
          <w:ilvl w:val="0"/>
          <w:numId w:val="13"/>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utrata prawa wykonywania zawodu (całkowita lub częściowa).</w:t>
      </w:r>
    </w:p>
    <w:p>
      <w:pPr>
        <w:pStyle w:val="Normal"/>
        <w:numPr>
          <w:ilvl w:val="0"/>
          <w:numId w:val="12"/>
        </w:numPr>
        <w:spacing w:lineRule="auto" w:line="240" w:before="120" w:after="0"/>
        <w:jc w:val="both"/>
        <w:rPr>
          <w:rFonts w:ascii="Arial" w:hAnsi="Arial" w:eastAsia="Times New Roman" w:cs="Arial"/>
          <w:b/>
          <w:b/>
          <w:sz w:val="20"/>
          <w:szCs w:val="20"/>
          <w:lang w:eastAsia="pl-PL"/>
        </w:rPr>
      </w:pPr>
      <w:r>
        <w:rPr>
          <w:rFonts w:eastAsia="Times New Roman" w:cs="Arial" w:ascii="Arial" w:hAnsi="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14</w:t>
      </w:r>
    </w:p>
    <w:p>
      <w:pPr>
        <w:pStyle w:val="Normal"/>
        <w:numPr>
          <w:ilvl w:val="0"/>
          <w:numId w:val="10"/>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przewiduje możliwość dokonania zmiany warunków zawartej umowy w  przypadku:</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konieczność wprowadzenia zmian wynika z okoliczności, których nie można było przewidzieć w chwili zawarcia umowy,</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zmiany są korzystne dla Udzielającego Zamówienia,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gdy nastąpi zmiana warunków kontraktu z Narodowym Funduszem Zdrowia,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konieczności uregulowania kwestii warunków współpracy w przypadku usprawiedliwionej nieobecności.</w:t>
      </w:r>
    </w:p>
    <w:p>
      <w:pPr>
        <w:pStyle w:val="Normal"/>
        <w:numPr>
          <w:ilvl w:val="0"/>
          <w:numId w:val="10"/>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W każdym z powyższych przypadków zmiana umowy wymaga zgody obu stron, wyrażonej na piśmie pod rygorem nieważności.</w:t>
      </w:r>
    </w:p>
    <w:p>
      <w:pPr>
        <w:pStyle w:val="Normal"/>
        <w:numPr>
          <w:ilvl w:val="0"/>
          <w:numId w:val="10"/>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nie może przenieść na osobę trzecią praw lub obowiązków wynikających z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15 Ochrona tajemnicy</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16 Postanowienia końcowe</w:t>
      </w:r>
    </w:p>
    <w:p>
      <w:pPr>
        <w:pStyle w:val="Normal"/>
        <w:spacing w:lineRule="auto" w:line="240" w:before="120" w:after="0"/>
        <w:jc w:val="both"/>
        <w:rPr>
          <w:rFonts w:ascii="Arial" w:hAnsi="Arial" w:eastAsia="Calibri" w:cs="Arial"/>
          <w:sz w:val="20"/>
          <w:szCs w:val="20"/>
        </w:rPr>
      </w:pPr>
      <w:r>
        <w:rPr>
          <w:rFonts w:eastAsia="Calibri" w:cs="Arial" w:ascii="Arial" w:hAnsi="Arial"/>
          <w:sz w:val="20"/>
          <w:szCs w:val="20"/>
        </w:rPr>
        <w:t>W zakresie nieuregulowanym niniejszą umową mają zastosowanie przepisy  ustawy z dnia 15 kwietnia 2011 roku o działalności leczniczej (tekst jedn.</w:t>
      </w:r>
      <w:r>
        <w:rPr/>
        <w:t xml:space="preserve"> </w:t>
      </w:r>
      <w:r>
        <w:rPr>
          <w:rFonts w:eastAsia="Calibri" w:cs="Arial" w:ascii="Arial" w:hAnsi="Arial"/>
          <w:sz w:val="20"/>
          <w:szCs w:val="20"/>
        </w:rPr>
        <w:t>Dz. U. z 2018 r., poz. 160 z późn. zm.:), Kodeksu cywilnego oraz inne przepisy prawa powszechnie obowiązującego.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17</w:t>
      </w:r>
    </w:p>
    <w:p>
      <w:pPr>
        <w:pStyle w:val="Normal"/>
        <w:spacing w:lineRule="auto" w:line="240" w:before="120" w:after="0"/>
        <w:jc w:val="both"/>
        <w:rPr>
          <w:rFonts w:ascii="Arial" w:hAnsi="Arial" w:eastAsia="Times New Roman" w:cs="Arial"/>
          <w:i/>
          <w:i/>
          <w:iCs/>
          <w:sz w:val="20"/>
          <w:szCs w:val="20"/>
          <w:lang w:eastAsia="pl-PL"/>
        </w:rPr>
      </w:pPr>
      <w:r>
        <w:rPr>
          <w:rFonts w:eastAsia="Times New Roman" w:cs="Arial" w:ascii="Arial" w:hAnsi="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18</w:t>
      </w:r>
    </w:p>
    <w:p>
      <w:pPr>
        <w:pStyle w:val="Normal"/>
        <w:spacing w:lineRule="auto" w:line="240" w:before="120" w:after="0"/>
        <w:jc w:val="both"/>
        <w:rPr>
          <w:rFonts w:ascii="Arial" w:hAnsi="Arial" w:eastAsia="Calibri" w:cs="Arial"/>
          <w:bCs/>
          <w:sz w:val="20"/>
          <w:szCs w:val="20"/>
        </w:rPr>
      </w:pPr>
      <w:r>
        <w:rPr>
          <w:rFonts w:eastAsia="Calibri" w:cs="Arial" w:ascii="Arial" w:hAnsi="Arial"/>
          <w:sz w:val="20"/>
          <w:szCs w:val="20"/>
        </w:rPr>
        <w:t xml:space="preserve">Umowę sporządzono w trzech jednobrzmiących egzemplarzach, dwa dla Udzielającego Zamówienia, jeden dla </w:t>
      </w:r>
      <w:r>
        <w:rPr>
          <w:rFonts w:eastAsia="Calibri" w:cs="Arial" w:ascii="Arial" w:hAnsi="Arial"/>
          <w:bCs/>
          <w:sz w:val="20"/>
          <w:szCs w:val="20"/>
        </w:rPr>
        <w:t>Przyjmującego Zamówienie</w:t>
      </w:r>
      <w:r>
        <w:rPr>
          <w:rFonts w:eastAsia="Calibri" w:cs="Arial" w:ascii="Arial" w:hAnsi="Arial"/>
          <w:sz w:val="20"/>
          <w:szCs w:val="20"/>
        </w:rPr>
        <w:t>.</w:t>
      </w:r>
    </w:p>
    <w:p>
      <w:pPr>
        <w:pStyle w:val="Normal"/>
        <w:spacing w:lineRule="auto" w:line="240" w:before="120" w:after="0"/>
        <w:jc w:val="both"/>
        <w:rPr>
          <w:rFonts w:ascii="Arial" w:hAnsi="Arial" w:eastAsia="Calibri" w:cs="Arial"/>
          <w:bCs/>
          <w:sz w:val="20"/>
          <w:szCs w:val="20"/>
        </w:rPr>
      </w:pPr>
      <w:r>
        <w:rPr>
          <w:rFonts w:eastAsia="Calibri" w:cs="Arial" w:ascii="Arial" w:hAnsi="Arial"/>
          <w:bCs/>
          <w:sz w:val="20"/>
          <w:szCs w:val="20"/>
        </w:rPr>
      </w:r>
    </w:p>
    <w:p>
      <w:pPr>
        <w:pStyle w:val="Normal"/>
        <w:spacing w:lineRule="auto" w:line="240" w:before="0" w:after="0"/>
        <w:ind w:firstLine="709"/>
        <w:rPr>
          <w:rFonts w:ascii="Arial" w:hAnsi="Arial" w:eastAsia="Times New Roman" w:cs="Arial"/>
          <w:sz w:val="20"/>
          <w:szCs w:val="20"/>
          <w:lang w:eastAsia="pl-PL"/>
        </w:rPr>
      </w:pPr>
      <w:r>
        <w:rPr>
          <w:rFonts w:eastAsia="Times New Roman" w:cs="Arial" w:ascii="Arial" w:hAnsi="Arial"/>
          <w:b/>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
          <w:bCs/>
          <w:sz w:val="20"/>
          <w:szCs w:val="20"/>
          <w:lang w:eastAsia="pl-PL"/>
        </w:rPr>
        <w:t xml:space="preserve">Zamówienia  </w:t>
        <w:tab/>
        <w:tab/>
        <w:tab/>
        <w:tab/>
        <w:t xml:space="preserve">        Przyjmujący Zamówienie</w:t>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b/>
          <w:b/>
          <w:bCs/>
          <w:sz w:val="20"/>
          <w:szCs w:val="20"/>
          <w:lang w:eastAsia="pl-PL"/>
        </w:rPr>
      </w:pPr>
      <w:r>
        <w:rPr>
          <w:rFonts w:eastAsia="Times New Roman" w:cs="Arial" w:ascii="Arial" w:hAnsi="Arial"/>
          <w:sz w:val="20"/>
          <w:szCs w:val="20"/>
          <w:u w:val="single"/>
          <w:lang w:eastAsia="pl-PL"/>
        </w:rPr>
        <w:t xml:space="preserve">Załącznik do umowy: </w:t>
      </w:r>
    </w:p>
    <w:p>
      <w:pPr>
        <w:pStyle w:val="Normal"/>
        <w:widowControl w:val="false"/>
        <w:numPr>
          <w:ilvl w:val="0"/>
          <w:numId w:val="8"/>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Załącznik Nr 1 – </w:t>
      </w:r>
      <w:r>
        <w:rPr>
          <w:rFonts w:eastAsia="Times New Roman" w:cs="Arial" w:ascii="Arial" w:hAnsi="Arial"/>
          <w:iCs/>
          <w:sz w:val="20"/>
          <w:szCs w:val="20"/>
          <w:lang w:eastAsia="pl-PL"/>
        </w:rPr>
        <w:t>Formularz oferty</w:t>
      </w:r>
    </w:p>
    <w:p>
      <w:pPr>
        <w:pStyle w:val="Normal"/>
        <w:widowControl w:val="false"/>
        <w:numPr>
          <w:ilvl w:val="0"/>
          <w:numId w:val="8"/>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2 – Sprawozdanie z wykonanych świadczeń</w:t>
      </w:r>
    </w:p>
    <w:p>
      <w:pPr>
        <w:pStyle w:val="Normal"/>
        <w:widowControl w:val="false"/>
        <w:numPr>
          <w:ilvl w:val="0"/>
          <w:numId w:val="8"/>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3 – Oświadczenie o ilości przepracowanych godzin</w:t>
      </w:r>
    </w:p>
    <w:p>
      <w:pPr>
        <w:pStyle w:val="Normal"/>
        <w:widowControl w:val="false"/>
        <w:suppressAutoHyphens w:val="true"/>
        <w:spacing w:lineRule="auto" w:line="240" w:before="0" w:after="0"/>
        <w:ind w:left="284" w:hanging="0"/>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jc w:val="both"/>
        <w:rPr>
          <w:rFonts w:ascii="Arial" w:hAnsi="Arial" w:cs="Arial"/>
          <w:sz w:val="16"/>
          <w:szCs w:val="16"/>
        </w:rPr>
      </w:pPr>
      <w:r>
        <w:rPr>
          <w:rFonts w:cs="Arial" w:ascii="Arial" w:hAnsi="Arial"/>
          <w:sz w:val="16"/>
          <w:szCs w:val="16"/>
        </w:rPr>
        <w:t>* Skreślić jeżeli nie dotyczy</w:t>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t>Załącznik nr 2 do umowy</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t>Sprawozdanie z wykonanych świadczeń</w:t>
      </w:r>
    </w:p>
    <w:p>
      <w:pPr>
        <w:pStyle w:val="Normal"/>
        <w:spacing w:lineRule="auto" w:line="240" w:before="0" w:after="0"/>
        <w:ind w:left="709" w:firstLine="709"/>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za miesiąc ………………..……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tbl>
      <w:tblPr>
        <w:tblW w:w="5000" w:type="pct"/>
        <w:jc w:val="center"/>
        <w:tblInd w:w="0" w:type="dxa"/>
        <w:tblCellMar>
          <w:top w:w="0" w:type="dxa"/>
          <w:left w:w="70" w:type="dxa"/>
          <w:bottom w:w="0" w:type="dxa"/>
          <w:right w:w="70" w:type="dxa"/>
        </w:tblCellMar>
        <w:tblLook w:firstRow="1" w:noVBand="1" w:lastRow="0" w:firstColumn="1" w:lastColumn="0" w:noHBand="0" w:val="04a0"/>
      </w:tblPr>
      <w:tblGrid>
        <w:gridCol w:w="581"/>
        <w:gridCol w:w="1871"/>
        <w:gridCol w:w="2275"/>
        <w:gridCol w:w="2299"/>
        <w:gridCol w:w="2328"/>
      </w:tblGrid>
      <w:tr>
        <w:trPr>
          <w:trHeight w:val="535" w:hRule="atLeast"/>
        </w:trPr>
        <w:tc>
          <w:tcPr>
            <w:tcW w:w="5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Lp.</w:t>
            </w:r>
          </w:p>
        </w:tc>
        <w:tc>
          <w:tcPr>
            <w:tcW w:w="18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Dzień miesiąca</w:t>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Godzina rozpoczęcia pracy</w:t>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sz w:val="18"/>
                <w:szCs w:val="18"/>
                <w:lang w:eastAsia="pl-PL"/>
              </w:rPr>
            </w:pPr>
            <w:r>
              <w:rPr>
                <w:rFonts w:eastAsia="Times New Roman" w:cs="Arial" w:ascii="Arial" w:hAnsi="Arial"/>
                <w:b/>
                <w:sz w:val="18"/>
                <w:szCs w:val="18"/>
                <w:lang w:eastAsia="pl-PL"/>
              </w:rPr>
              <w:t>Godzina zakończenia pracy</w:t>
            </w:r>
          </w:p>
        </w:tc>
        <w:tc>
          <w:tcPr>
            <w:tcW w:w="2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Ilość przepracowanych godzin</w:t>
            </w:r>
          </w:p>
        </w:tc>
      </w:tr>
      <w:tr>
        <w:trPr>
          <w:trHeight w:val="168"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bl>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spacing w:lineRule="auto" w:line="240" w:before="12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120" w:after="0"/>
        <w:ind w:left="5245" w:hanging="5245"/>
        <w:rPr>
          <w:rFonts w:ascii="Arial" w:hAnsi="Arial" w:eastAsia="Times New Roman" w:cs="Arial"/>
          <w:sz w:val="20"/>
          <w:szCs w:val="20"/>
          <w:lang w:eastAsia="pl-PL"/>
          <w:ins w:id="1" w:author="nieznany" w:date="2020-07-15T14:25:23Z"/>
        </w:rPr>
      </w:pPr>
      <w:ins w:id="0" w:author="nieznany" w:date="2020-07-15T14:25:23Z">
        <w:r>
          <w:rPr/>
        </w:r>
      </w:ins>
      <w:r>
        <w:br w:type="page"/>
      </w:r>
    </w:p>
    <w:p>
      <w:pPr>
        <w:pStyle w:val="Normal"/>
        <w:spacing w:lineRule="auto" w:line="240" w:before="120" w:after="0"/>
        <w:ind w:left="5245" w:hanging="5245"/>
        <w:rPr>
          <w:rFonts w:ascii="Arial" w:hAnsi="Arial" w:eastAsia="Times New Roman" w:cs="Arial"/>
          <w:sz w:val="20"/>
          <w:szCs w:val="20"/>
          <w:lang w:eastAsia="pl-PL"/>
        </w:rPr>
      </w:pPr>
      <w:r>
        <w:rPr>
          <w:rFonts w:eastAsia="Times New Roman" w:cs="Arial" w:ascii="Arial" w:hAnsi="Arial"/>
          <w:sz w:val="20"/>
          <w:szCs w:val="20"/>
          <w:lang w:eastAsia="pl-PL"/>
        </w:rPr>
        <w:t xml:space="preserve">Załącznik Nr 3 do umowy </w:t>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sz w:val="20"/>
          <w:szCs w:val="20"/>
          <w:lang w:eastAsia="pl-PL"/>
        </w:rPr>
      </w:pPr>
      <w:r>
        <w:rPr>
          <w:rFonts w:eastAsia="Times New Roman" w:cs="Arial" w:ascii="Arial" w:hAnsi="Arial"/>
          <w:b/>
          <w:iCs/>
          <w:sz w:val="24"/>
          <w:szCs w:val="24"/>
          <w:lang w:eastAsia="pl-PL"/>
        </w:rPr>
        <w:t>Oświadczenie o ilości przepracowanych godzin</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w:t>
      </w:r>
    </w:p>
    <w:p>
      <w:pPr>
        <w:pStyle w:val="Normal"/>
        <w:spacing w:lineRule="auto" w:line="360" w:before="0" w:after="0"/>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360" w:before="0" w:after="0"/>
        <w:jc w:val="both"/>
        <w:rPr>
          <w:rFonts w:ascii="Arial" w:hAnsi="Arial" w:eastAsia="Times New Roman" w:cs="Arial"/>
          <w:b/>
          <w:b/>
          <w:iCs/>
          <w:sz w:val="20"/>
          <w:szCs w:val="20"/>
          <w:lang w:eastAsia="pl-PL"/>
        </w:rPr>
      </w:pPr>
      <w:r>
        <w:rPr>
          <w:rFonts w:eastAsia="Times New Roman" w:cs="Arial" w:ascii="Arial" w:hAnsi="Arial"/>
          <w:b/>
          <w:iCs/>
          <w:sz w:val="20"/>
          <w:szCs w:val="20"/>
          <w:lang w:eastAsia="pl-PL"/>
        </w:rPr>
        <w:t>Ja poniżej podpisana/y niniejszym oświadczam, iż w miesiącu …………………… ………. roku wykonałam/em łącznie ………..….. godzin (słownie: …………………………………………..).</w:t>
      </w:r>
    </w:p>
    <w:p>
      <w:pPr>
        <w:pStyle w:val="Normal"/>
        <w:spacing w:lineRule="auto" w:line="36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rPr/>
      </w:pPr>
      <w:r>
        <w:rPr/>
      </w:r>
    </w:p>
    <w:p>
      <w:pPr>
        <w:pStyle w:val="Normal"/>
        <w:widowControl w:val="false"/>
        <w:suppressAutoHyphens w:val="true"/>
        <w:spacing w:lineRule="auto" w:line="240" w:before="120" w:after="0"/>
        <w:rPr/>
      </w:pPr>
      <w:r>
        <w:rPr/>
      </w:r>
    </w:p>
    <w:sectPr>
      <w:headerReference w:type="default" r:id="rId2"/>
      <w:footerReference w:type="default" r:id="rId3"/>
      <w:type w:val="nextPage"/>
      <w:pgSz w:w="11906" w:h="16838"/>
      <w:pgMar w:left="1418" w:right="1134" w:header="709" w:top="1134" w:footer="295"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rFonts w:eastAsia="Times New Roman" w:cs="Arial" w:ascii="Arial" w:hAnsi="Arial"/>
        <w:sz w:val="18"/>
        <w:szCs w:val="18"/>
        <w:lang w:eastAsia="pl-PL"/>
      </w:rPr>
      <w:t xml:space="preserve">Strona </w:t>
    </w:r>
    <w:r>
      <w:rPr>
        <w:rFonts w:eastAsia="Times New Roman" w:cs="Arial" w:ascii="Arial" w:hAnsi="Arial"/>
        <w:sz w:val="18"/>
        <w:szCs w:val="18"/>
        <w:lang w:eastAsia="pl-PL"/>
      </w:rPr>
      <w:fldChar w:fldCharType="begin"/>
    </w:r>
    <w:r>
      <w:rPr>
        <w:sz w:val="18"/>
        <w:szCs w:val="18"/>
        <w:rFonts w:eastAsia="Times New Roman" w:cs="Arial" w:ascii="Arial" w:hAnsi="Arial"/>
      </w:rPr>
      <w:instrText> PAGE </w:instrText>
    </w:r>
    <w:r>
      <w:rPr>
        <w:sz w:val="18"/>
        <w:szCs w:val="18"/>
        <w:rFonts w:eastAsia="Times New Roman" w:cs="Arial" w:ascii="Arial" w:hAnsi="Arial"/>
      </w:rPr>
      <w:fldChar w:fldCharType="separate"/>
    </w:r>
    <w:r>
      <w:rPr>
        <w:sz w:val="18"/>
        <w:szCs w:val="18"/>
        <w:rFonts w:eastAsia="Times New Roman" w:cs="Arial" w:ascii="Arial" w:hAnsi="Arial"/>
      </w:rPr>
      <w:t>8</w:t>
    </w:r>
    <w:r>
      <w:rPr>
        <w:sz w:val="18"/>
        <w:szCs w:val="18"/>
        <w:rFonts w:eastAsia="Times New Roman" w:cs="Arial" w:ascii="Arial" w:hAnsi="Arial"/>
      </w:rPr>
      <w:fldChar w:fldCharType="end"/>
    </w:r>
    <w:r>
      <w:rPr>
        <w:rFonts w:eastAsia="Times New Roman" w:cs="Arial" w:ascii="Arial" w:hAnsi="Arial"/>
        <w:sz w:val="18"/>
        <w:szCs w:val="18"/>
        <w:lang w:eastAsia="pl-PL"/>
      </w:rPr>
      <w:t xml:space="preserve"> </w:t>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jc w:val="center"/>
      <w:rPr>
        <w:rFonts w:ascii="Arial" w:hAnsi="Arial" w:eastAsia="Times New Roman" w:cs="Arial"/>
        <w:i/>
        <w:i/>
        <w:sz w:val="18"/>
        <w:szCs w:val="18"/>
        <w:lang w:eastAsia="pl-PL"/>
      </w:rPr>
    </w:pPr>
    <w:r>
      <w:rPr>
        <w:rFonts w:eastAsia="Times New Roman" w:cs="Arial" w:ascii="Arial" w:hAnsi="Arial"/>
        <w:i/>
        <w:sz w:val="18"/>
        <w:szCs w:val="18"/>
        <w:lang w:eastAsia="pl-PL"/>
      </w:rPr>
      <w:t>PROJEKT UMOWY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0"/>
        <w:b/>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1."/>
      <w:lvlJc w:val="left"/>
      <w:pPr>
        <w:tabs>
          <w:tab w:val="num" w:pos="360"/>
        </w:tabs>
        <w:ind w:left="720" w:hanging="360"/>
      </w:pPr>
      <w:rPr>
        <w:sz w:val="20"/>
        <w:rFonts w:ascii="Arial" w:hAnsi="Arial"/>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lvl w:ilvl="0">
      <w:start w:val="8"/>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36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lvl w:ilvl="0">
      <w:start w:val="1"/>
      <w:numFmt w:val="lowerLetter"/>
      <w:lvlText w:val="%1)"/>
      <w:lvlJc w:val="left"/>
      <w:pPr>
        <w:ind w:left="786" w:hanging="360"/>
      </w:pPr>
      <w:rPr>
        <w:sz w:val="20"/>
        <w:b/>
        <w:rFonts w:ascii="Arial" w:hAnsi="Arial" w:eastAsia="Calibri"/>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55"/>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2b3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ac52f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c72b39"/>
    <w:rPr/>
  </w:style>
  <w:style w:type="character" w:styleId="TekstprzypisudolnegoZnak" w:customStyle="1">
    <w:name w:val="Tekst przypisu dolnego Znak"/>
    <w:basedOn w:val="DefaultParagraphFont"/>
    <w:link w:val="Tekstprzypisudolnego"/>
    <w:uiPriority w:val="99"/>
    <w:semiHidden/>
    <w:qFormat/>
    <w:rsid w:val="00c72b39"/>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c72b39"/>
    <w:rPr>
      <w:vertAlign w:val="superscript"/>
    </w:rPr>
  </w:style>
  <w:style w:type="character" w:styleId="TekstdymkaZnak" w:customStyle="1">
    <w:name w:val="Tekst dymka Znak"/>
    <w:basedOn w:val="DefaultParagraphFont"/>
    <w:link w:val="Tekstdymka"/>
    <w:uiPriority w:val="99"/>
    <w:semiHidden/>
    <w:qFormat/>
    <w:rsid w:val="00eb2b6f"/>
    <w:rPr>
      <w:rFonts w:ascii="Tahoma" w:hAnsi="Tahoma" w:cs="Tahoma"/>
      <w:sz w:val="16"/>
      <w:szCs w:val="16"/>
    </w:rPr>
  </w:style>
  <w:style w:type="character" w:styleId="NagwekZnak" w:customStyle="1">
    <w:name w:val="Nagłówek Znak"/>
    <w:basedOn w:val="DefaultParagraphFont"/>
    <w:link w:val="Nagwek"/>
    <w:uiPriority w:val="99"/>
    <w:qFormat/>
    <w:rsid w:val="00fc065f"/>
    <w:rPr/>
  </w:style>
  <w:style w:type="character" w:styleId="Annotationreference">
    <w:name w:val="annotation reference"/>
    <w:basedOn w:val="DefaultParagraphFont"/>
    <w:uiPriority w:val="99"/>
    <w:semiHidden/>
    <w:unhideWhenUsed/>
    <w:qFormat/>
    <w:rsid w:val="00e46960"/>
    <w:rPr>
      <w:sz w:val="16"/>
      <w:szCs w:val="16"/>
    </w:rPr>
  </w:style>
  <w:style w:type="character" w:styleId="TekstkomentarzaZnak" w:customStyle="1">
    <w:name w:val="Tekst komentarza Znak"/>
    <w:basedOn w:val="DefaultParagraphFont"/>
    <w:link w:val="Tekstkomentarza"/>
    <w:uiPriority w:val="99"/>
    <w:semiHidden/>
    <w:qFormat/>
    <w:rsid w:val="00e46960"/>
    <w:rPr>
      <w:sz w:val="20"/>
      <w:szCs w:val="20"/>
    </w:rPr>
  </w:style>
  <w:style w:type="character" w:styleId="TematkomentarzaZnak" w:customStyle="1">
    <w:name w:val="Temat komentarza Znak"/>
    <w:basedOn w:val="TekstkomentarzaZnak"/>
    <w:link w:val="Tematkomentarza"/>
    <w:uiPriority w:val="99"/>
    <w:semiHidden/>
    <w:qFormat/>
    <w:rsid w:val="00e46960"/>
    <w:rPr>
      <w:b/>
      <w:bCs/>
      <w:sz w:val="20"/>
      <w:szCs w:val="20"/>
    </w:rPr>
  </w:style>
  <w:style w:type="character" w:styleId="Nagwek1Znak" w:customStyle="1">
    <w:name w:val="Nagłówek 1 Znak"/>
    <w:basedOn w:val="DefaultParagraphFont"/>
    <w:link w:val="Nagwek1"/>
    <w:uiPriority w:val="9"/>
    <w:qFormat/>
    <w:rsid w:val="00ac52fc"/>
    <w:rPr>
      <w:rFonts w:ascii="Cambria" w:hAnsi="Cambria" w:eastAsia="" w:cs="" w:asciiTheme="majorHAnsi" w:cstheme="majorBidi" w:eastAsiaTheme="majorEastAsia" w:hAnsiTheme="majorHAnsi"/>
      <w:b/>
      <w:bCs/>
      <w:color w:val="365F91" w:themeColor="accent1" w:themeShade="bf"/>
      <w:sz w:val="28"/>
      <w:szCs w:val="28"/>
    </w:rPr>
  </w:style>
  <w:style w:type="character" w:styleId="ListLabel1">
    <w:name w:val="ListLabel 1"/>
    <w:qFormat/>
    <w:rPr>
      <w:rFonts w:ascii="Arial" w:hAnsi="Arial"/>
      <w:b/>
      <w:sz w:val="20"/>
    </w:rPr>
  </w:style>
  <w:style w:type="character" w:styleId="ListLabel2">
    <w:name w:val="ListLabel 2"/>
    <w:qFormat/>
    <w:rPr>
      <w:rFonts w:ascii="Arial" w:hAnsi="Arial"/>
      <w:color w:val="auto"/>
      <w:sz w:val="20"/>
    </w:rPr>
  </w:style>
  <w:style w:type="character" w:styleId="ListLabel3">
    <w:name w:val="ListLabel 3"/>
    <w:qFormat/>
    <w:rPr>
      <w:rFonts w:ascii="Arial" w:hAnsi="Arial"/>
      <w:b/>
      <w:sz w:val="20"/>
    </w:rPr>
  </w:style>
  <w:style w:type="character" w:styleId="ListLabel4">
    <w:name w:val="ListLabel 4"/>
    <w:qFormat/>
    <w:rPr>
      <w:rFonts w:ascii="Arial" w:hAnsi="Arial"/>
      <w:b/>
      <w:sz w:val="20"/>
    </w:rPr>
  </w:style>
  <w:style w:type="character" w:styleId="ListLabel5">
    <w:name w:val="ListLabel 5"/>
    <w:qFormat/>
    <w:rPr>
      <w:rFonts w:ascii="Arial" w:hAnsi="Arial"/>
      <w:b/>
      <w:sz w:val="20"/>
    </w:rPr>
  </w:style>
  <w:style w:type="character" w:styleId="ListLabel6">
    <w:name w:val="ListLabel 6"/>
    <w:qFormat/>
    <w:rPr>
      <w:b w:val="false"/>
    </w:rPr>
  </w:style>
  <w:style w:type="character" w:styleId="ListLabel7">
    <w:name w:val="ListLabel 7"/>
    <w:qFormat/>
    <w:rPr>
      <w:b w:val="false"/>
    </w:rPr>
  </w:style>
  <w:style w:type="character" w:styleId="ListLabel8">
    <w:name w:val="ListLabel 8"/>
    <w:qFormat/>
    <w:rPr>
      <w:b w:val="false"/>
      <w:color w:val="auto"/>
    </w:rPr>
  </w:style>
  <w:style w:type="character" w:styleId="ListLabel9">
    <w:name w:val="ListLabel 9"/>
    <w:qFormat/>
    <w:rPr>
      <w:rFonts w:ascii="Arial" w:hAnsi="Arial" w:eastAsia="Calibri"/>
      <w:b/>
      <w:color w:val="auto"/>
      <w:sz w:val="2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opka">
    <w:name w:val="Footer"/>
    <w:basedOn w:val="Normal"/>
    <w:link w:val="StopkaZnak"/>
    <w:uiPriority w:val="99"/>
    <w:unhideWhenUsed/>
    <w:rsid w:val="00c72b39"/>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c72b39"/>
    <w:pPr>
      <w:spacing w:lineRule="auto" w:line="240" w:before="0" w:after="0"/>
    </w:pPr>
    <w:rPr>
      <w:sz w:val="20"/>
      <w:szCs w:val="20"/>
    </w:rPr>
  </w:style>
  <w:style w:type="paragraph" w:styleId="BalloonText">
    <w:name w:val="Balloon Text"/>
    <w:basedOn w:val="Normal"/>
    <w:link w:val="TekstdymkaZnak"/>
    <w:uiPriority w:val="99"/>
    <w:semiHidden/>
    <w:unhideWhenUsed/>
    <w:qFormat/>
    <w:rsid w:val="00eb2b6f"/>
    <w:pPr>
      <w:spacing w:lineRule="auto" w:line="240" w:before="0" w:after="0"/>
    </w:pPr>
    <w:rPr>
      <w:rFonts w:ascii="Tahoma" w:hAnsi="Tahoma" w:cs="Tahoma"/>
      <w:sz w:val="16"/>
      <w:szCs w:val="16"/>
    </w:rPr>
  </w:style>
  <w:style w:type="paragraph" w:styleId="Gwka">
    <w:name w:val="Header"/>
    <w:basedOn w:val="Normal"/>
    <w:link w:val="NagwekZnak"/>
    <w:uiPriority w:val="99"/>
    <w:unhideWhenUsed/>
    <w:rsid w:val="00fc065f"/>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e4696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e46960"/>
    <w:pPr/>
    <w:rPr>
      <w:b/>
      <w:bCs/>
    </w:rPr>
  </w:style>
  <w:style w:type="paragraph" w:styleId="Revision">
    <w:name w:val="Revision"/>
    <w:uiPriority w:val="99"/>
    <w:semiHidden/>
    <w:qFormat/>
    <w:rsid w:val="00e4696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Spacing">
    <w:name w:val="No Spacing"/>
    <w:uiPriority w:val="1"/>
    <w:qFormat/>
    <w:rsid w:val="001e264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f1363a"/>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77E35-BDBF-4FFC-A38D-F79B5A9D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Application>LibreOffice/6.2.2.2$Windows_x86 LibreOffice_project/2b840030fec2aae0fd2658d8d4f9548af4e3518d</Application>
  <Pages>8</Pages>
  <Words>3015</Words>
  <Characters>20747</Characters>
  <CharactersWithSpaces>23617</CharactersWithSpaces>
  <Paragraphs>140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2019-01-17T11:12:00Z</dcterms:created>
  <dc:creator>Kinga Lewandowska</dc:creator>
  <dc:description/>
  <dc:language>pl-PL</dc:language>
  <cp:lastModifiedBy/>
  <cp:lastPrinted>2020-07-15T14:31:53Z</cp:lastPrinted>
  <dcterms:modified xsi:type="dcterms:W3CDTF">2020-07-15T14:32:04Z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