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2D" w:rsidRPr="00A54D64" w:rsidRDefault="001A28C2">
      <w:pPr>
        <w:pStyle w:val="Tekstpodstawowy"/>
        <w:jc w:val="center"/>
        <w:rPr>
          <w:rFonts w:ascii="Arial" w:hAnsi="Arial" w:cs="Arial"/>
          <w:b/>
          <w:bCs/>
        </w:rPr>
      </w:pPr>
      <w:r w:rsidRPr="00A54D64">
        <w:rPr>
          <w:rFonts w:ascii="Arial" w:hAnsi="Arial" w:cs="Arial"/>
          <w:b/>
          <w:bCs/>
        </w:rPr>
        <w:t>SPECYFIKACJA</w:t>
      </w:r>
    </w:p>
    <w:p w:rsidR="00E4632D" w:rsidRPr="00A54D64" w:rsidRDefault="001A28C2">
      <w:pPr>
        <w:pStyle w:val="Tytu"/>
        <w:rPr>
          <w:rFonts w:ascii="Arial" w:hAnsi="Arial" w:cs="Arial"/>
        </w:rPr>
      </w:pPr>
      <w:r w:rsidRPr="00A54D64">
        <w:rPr>
          <w:rFonts w:ascii="Arial" w:hAnsi="Arial" w:cs="Arial"/>
        </w:rPr>
        <w:t xml:space="preserve">ISTOTNYCH WARUNKÓW ZAMÓWIENIA </w:t>
      </w:r>
    </w:p>
    <w:p w:rsidR="00E4632D" w:rsidRPr="00A54D64" w:rsidRDefault="001A28C2">
      <w:pPr>
        <w:rPr>
          <w:rFonts w:ascii="Arial" w:hAnsi="Arial" w:cs="Arial"/>
          <w:sz w:val="24"/>
          <w:szCs w:val="24"/>
        </w:rPr>
      </w:pPr>
      <w:r w:rsidRPr="00A54D64">
        <w:rPr>
          <w:rFonts w:ascii="Arial" w:hAnsi="Arial" w:cs="Arial"/>
          <w:sz w:val="24"/>
          <w:szCs w:val="24"/>
        </w:rPr>
        <w:t xml:space="preserve">                                         </w:t>
      </w:r>
    </w:p>
    <w:p w:rsidR="00E4632D" w:rsidRPr="00A54D64" w:rsidRDefault="001A28C2">
      <w:pPr>
        <w:pStyle w:val="Domyolnie"/>
        <w:ind w:left="709" w:firstLine="0"/>
        <w:jc w:val="center"/>
        <w:rPr>
          <w:rFonts w:ascii="Arial" w:hAnsi="Arial" w:cs="Arial"/>
          <w:color w:val="auto"/>
          <w:sz w:val="20"/>
          <w:szCs w:val="20"/>
        </w:rPr>
      </w:pPr>
      <w:r w:rsidRPr="00A54D64">
        <w:rPr>
          <w:rFonts w:ascii="Arial" w:hAnsi="Arial" w:cs="Arial"/>
          <w:color w:val="auto"/>
          <w:sz w:val="20"/>
          <w:szCs w:val="20"/>
        </w:rPr>
        <w:t xml:space="preserve">w postępowaniu o udzielenie zamówienia publicznego w trybie przetargu nieograniczonego </w:t>
      </w:r>
      <w:r w:rsidRPr="00A54D64">
        <w:rPr>
          <w:rFonts w:ascii="Arial" w:hAnsi="Arial" w:cs="Arial"/>
          <w:color w:val="auto"/>
          <w:sz w:val="20"/>
          <w:szCs w:val="20"/>
        </w:rPr>
        <w:br/>
        <w:t>o wartości mniejszej niż kwoty określone w przepisach wydanych na podstawie art. 11 ust. 8 ustawy z dnia 29 stycznia 2004 roku – Prawo zamówień publicznych (</w:t>
      </w:r>
      <w:proofErr w:type="spellStart"/>
      <w:r w:rsidRPr="00A54D64">
        <w:rPr>
          <w:rFonts w:ascii="Arial" w:hAnsi="Arial" w:cs="Arial"/>
          <w:color w:val="auto"/>
          <w:sz w:val="20"/>
          <w:szCs w:val="20"/>
        </w:rPr>
        <w:t>Dz.U</w:t>
      </w:r>
      <w:proofErr w:type="spellEnd"/>
      <w:r w:rsidRPr="00A54D64">
        <w:rPr>
          <w:rFonts w:ascii="Arial" w:hAnsi="Arial" w:cs="Arial"/>
          <w:color w:val="auto"/>
          <w:sz w:val="20"/>
          <w:szCs w:val="20"/>
        </w:rPr>
        <w:t xml:space="preserve">. z 2010 r. Nr 113 poz. 759 z </w:t>
      </w:r>
      <w:proofErr w:type="spellStart"/>
      <w:r w:rsidRPr="00A54D64">
        <w:rPr>
          <w:rFonts w:ascii="Arial" w:hAnsi="Arial" w:cs="Arial"/>
          <w:color w:val="auto"/>
          <w:sz w:val="20"/>
          <w:szCs w:val="20"/>
        </w:rPr>
        <w:t>późn</w:t>
      </w:r>
      <w:proofErr w:type="spellEnd"/>
      <w:r w:rsidRPr="00A54D64">
        <w:rPr>
          <w:rFonts w:ascii="Arial" w:hAnsi="Arial" w:cs="Arial"/>
          <w:color w:val="auto"/>
          <w:sz w:val="20"/>
          <w:szCs w:val="20"/>
        </w:rPr>
        <w:t>. zm.) na:</w:t>
      </w:r>
    </w:p>
    <w:p w:rsidR="00E4632D" w:rsidRPr="00A54D64" w:rsidRDefault="00E4632D">
      <w:pPr>
        <w:pStyle w:val="Domyolnie"/>
        <w:ind w:left="709" w:firstLine="0"/>
        <w:jc w:val="center"/>
        <w:rPr>
          <w:rFonts w:ascii="Arial" w:hAnsi="Arial" w:cs="Arial"/>
          <w:color w:val="auto"/>
          <w:sz w:val="20"/>
          <w:szCs w:val="20"/>
        </w:rPr>
      </w:pPr>
    </w:p>
    <w:p w:rsidR="00E4632D" w:rsidRPr="00A54D64" w:rsidRDefault="001A28C2">
      <w:pPr>
        <w:pStyle w:val="Domyolnie"/>
        <w:ind w:left="0" w:firstLine="0"/>
        <w:jc w:val="center"/>
        <w:rPr>
          <w:rFonts w:ascii="Arial" w:hAnsi="Arial" w:cs="Arial"/>
          <w:b/>
          <w:bCs/>
          <w:color w:val="auto"/>
        </w:rPr>
      </w:pPr>
      <w:r w:rsidRPr="00A54D64">
        <w:rPr>
          <w:rFonts w:ascii="Arial" w:hAnsi="Arial" w:cs="Arial"/>
          <w:b/>
          <w:bCs/>
          <w:color w:val="auto"/>
        </w:rPr>
        <w:t>„DOSTAWĘ PRODUKTÓW LECZNICZYCH”</w:t>
      </w:r>
    </w:p>
    <w:p w:rsidR="00E4632D" w:rsidRPr="00A54D64" w:rsidRDefault="00E4632D">
      <w:pPr>
        <w:widowControl w:val="0"/>
        <w:suppressAutoHyphens/>
        <w:autoSpaceDE w:val="0"/>
        <w:autoSpaceDN w:val="0"/>
        <w:adjustRightInd w:val="0"/>
        <w:jc w:val="center"/>
        <w:rPr>
          <w:rFonts w:ascii="Arial" w:hAnsi="Arial" w:cs="Arial"/>
          <w:b/>
          <w:bCs/>
        </w:rPr>
      </w:pPr>
    </w:p>
    <w:p w:rsidR="00E4632D" w:rsidRPr="00A54D64" w:rsidRDefault="001A28C2">
      <w:pPr>
        <w:widowControl w:val="0"/>
        <w:suppressAutoHyphens/>
        <w:autoSpaceDE w:val="0"/>
        <w:autoSpaceDN w:val="0"/>
        <w:adjustRightInd w:val="0"/>
        <w:jc w:val="center"/>
        <w:rPr>
          <w:rFonts w:ascii="Arial" w:hAnsi="Arial" w:cs="Arial"/>
          <w:b/>
          <w:bCs/>
        </w:rPr>
      </w:pPr>
      <w:r w:rsidRPr="00A54D64">
        <w:rPr>
          <w:rFonts w:ascii="Arial" w:hAnsi="Arial" w:cs="Arial"/>
          <w:b/>
          <w:bCs/>
        </w:rPr>
        <w:t>Nr PZOZ/DZP/382/70PN/12</w:t>
      </w:r>
    </w:p>
    <w:p w:rsidR="00E4632D" w:rsidRPr="00A54D64" w:rsidRDefault="00E4632D">
      <w:pPr>
        <w:widowControl w:val="0"/>
        <w:suppressAutoHyphens/>
        <w:autoSpaceDE w:val="0"/>
        <w:autoSpaceDN w:val="0"/>
        <w:adjustRightInd w:val="0"/>
        <w:jc w:val="center"/>
        <w:rPr>
          <w:rFonts w:ascii="Arial" w:hAnsi="Arial" w:cs="Arial"/>
          <w:b/>
          <w:bCs/>
          <w:sz w:val="24"/>
          <w:szCs w:val="24"/>
        </w:rPr>
      </w:pPr>
    </w:p>
    <w:p w:rsidR="00E4632D" w:rsidRPr="00A54D64" w:rsidRDefault="00E4632D">
      <w:pPr>
        <w:widowControl w:val="0"/>
        <w:suppressAutoHyphens/>
        <w:autoSpaceDE w:val="0"/>
        <w:autoSpaceDN w:val="0"/>
        <w:adjustRightInd w:val="0"/>
        <w:jc w:val="center"/>
        <w:rPr>
          <w:rFonts w:ascii="Arial" w:hAnsi="Arial" w:cs="Arial"/>
          <w:b/>
          <w:bCs/>
          <w:sz w:val="24"/>
          <w:szCs w:val="24"/>
        </w:rPr>
      </w:pPr>
    </w:p>
    <w:p w:rsidR="00E4632D" w:rsidRPr="00A54D64" w:rsidRDefault="001A28C2">
      <w:pPr>
        <w:pStyle w:val="Lista"/>
        <w:numPr>
          <w:ilvl w:val="0"/>
          <w:numId w:val="10"/>
        </w:numPr>
        <w:rPr>
          <w:rFonts w:ascii="Arial" w:hAnsi="Arial" w:cs="Arial"/>
          <w:b/>
          <w:bCs/>
        </w:rPr>
      </w:pPr>
      <w:r w:rsidRPr="00A54D64">
        <w:rPr>
          <w:rFonts w:ascii="Arial" w:hAnsi="Arial" w:cs="Arial"/>
          <w:b/>
          <w:bCs/>
        </w:rPr>
        <w:t>Zamawiający</w:t>
      </w:r>
    </w:p>
    <w:p w:rsidR="00E4632D" w:rsidRPr="00A54D64" w:rsidRDefault="001A28C2">
      <w:pPr>
        <w:pStyle w:val="Lista-kontynuacja"/>
        <w:spacing w:before="120" w:after="0"/>
        <w:ind w:left="0"/>
        <w:rPr>
          <w:rFonts w:ascii="Arial" w:hAnsi="Arial" w:cs="Arial"/>
        </w:rPr>
      </w:pPr>
      <w:r w:rsidRPr="00A54D64">
        <w:rPr>
          <w:rFonts w:ascii="Arial" w:hAnsi="Arial" w:cs="Arial"/>
        </w:rPr>
        <w:t>Płocki Zakład  Opieki Zdrowotnej  Sp.  z o.o.</w:t>
      </w:r>
    </w:p>
    <w:p w:rsidR="00E4632D" w:rsidRPr="00A54D64" w:rsidRDefault="001A28C2">
      <w:pPr>
        <w:pStyle w:val="Lista-kontynuacja"/>
        <w:spacing w:before="120" w:after="0"/>
        <w:ind w:left="0"/>
        <w:rPr>
          <w:rFonts w:ascii="Arial" w:hAnsi="Arial" w:cs="Arial"/>
        </w:rPr>
      </w:pPr>
      <w:r w:rsidRPr="00A54D64">
        <w:rPr>
          <w:rFonts w:ascii="Arial" w:hAnsi="Arial" w:cs="Arial"/>
        </w:rPr>
        <w:t>ul. Kościuszki 28</w:t>
      </w:r>
    </w:p>
    <w:p w:rsidR="00E4632D" w:rsidRPr="00A54D64" w:rsidRDefault="001A28C2">
      <w:pPr>
        <w:pStyle w:val="Lista-kontynuacja"/>
        <w:spacing w:before="120" w:after="0"/>
        <w:ind w:left="0"/>
        <w:rPr>
          <w:rFonts w:ascii="Arial" w:hAnsi="Arial" w:cs="Arial"/>
        </w:rPr>
      </w:pPr>
      <w:r w:rsidRPr="00A54D64">
        <w:rPr>
          <w:rFonts w:ascii="Arial" w:hAnsi="Arial" w:cs="Arial"/>
        </w:rPr>
        <w:t>09 – 402 Płock</w:t>
      </w:r>
    </w:p>
    <w:p w:rsidR="00E4632D" w:rsidRPr="00A54D64" w:rsidRDefault="001A28C2">
      <w:pPr>
        <w:pStyle w:val="Lista-kontynuacja"/>
        <w:spacing w:before="120" w:after="0"/>
        <w:ind w:left="0"/>
        <w:rPr>
          <w:rFonts w:ascii="Arial" w:hAnsi="Arial" w:cs="Arial"/>
        </w:rPr>
      </w:pPr>
      <w:r w:rsidRPr="00A54D64">
        <w:rPr>
          <w:rFonts w:ascii="Arial" w:hAnsi="Arial" w:cs="Arial"/>
        </w:rPr>
        <w:t>Strona internetowa, na której dostępna jest SIWZ: www.szpitalplock.pl</w:t>
      </w:r>
    </w:p>
    <w:p w:rsidR="00E4632D" w:rsidRPr="00A54D64" w:rsidRDefault="001A28C2">
      <w:pPr>
        <w:pStyle w:val="Lista-kontynuacja"/>
        <w:spacing w:before="120" w:after="0"/>
        <w:ind w:left="0"/>
        <w:rPr>
          <w:rFonts w:ascii="Arial" w:hAnsi="Arial" w:cs="Arial"/>
          <w:lang w:val="de-DE"/>
        </w:rPr>
      </w:pPr>
      <w:proofErr w:type="spellStart"/>
      <w:r w:rsidRPr="00A54D64">
        <w:rPr>
          <w:rFonts w:ascii="Arial" w:hAnsi="Arial" w:cs="Arial"/>
          <w:lang w:val="de-DE"/>
        </w:rPr>
        <w:t>Adres</w:t>
      </w:r>
      <w:proofErr w:type="spellEnd"/>
      <w:r w:rsidRPr="00A54D64">
        <w:rPr>
          <w:rFonts w:ascii="Arial" w:hAnsi="Arial" w:cs="Arial"/>
          <w:lang w:val="de-DE"/>
        </w:rPr>
        <w:t xml:space="preserve"> </w:t>
      </w:r>
      <w:proofErr w:type="spellStart"/>
      <w:r w:rsidRPr="00A54D64">
        <w:rPr>
          <w:rFonts w:ascii="Arial" w:hAnsi="Arial" w:cs="Arial"/>
          <w:lang w:val="de-DE"/>
        </w:rPr>
        <w:t>e-mail</w:t>
      </w:r>
      <w:proofErr w:type="spellEnd"/>
      <w:r w:rsidRPr="00A54D64">
        <w:rPr>
          <w:rFonts w:ascii="Arial" w:hAnsi="Arial" w:cs="Arial"/>
          <w:lang w:val="de-DE"/>
        </w:rPr>
        <w:t>: zamowienia_publiczne@plockizoz.pl</w:t>
      </w:r>
    </w:p>
    <w:p w:rsidR="00E4632D" w:rsidRPr="00A54D64" w:rsidRDefault="001A28C2">
      <w:pPr>
        <w:pStyle w:val="Lista-kontynuacja"/>
        <w:spacing w:before="120" w:after="0"/>
        <w:ind w:left="0"/>
        <w:rPr>
          <w:rFonts w:ascii="Arial" w:hAnsi="Arial" w:cs="Arial"/>
        </w:rPr>
      </w:pPr>
      <w:r w:rsidRPr="00A54D64">
        <w:rPr>
          <w:rFonts w:ascii="Arial" w:hAnsi="Arial" w:cs="Arial"/>
        </w:rPr>
        <w:t>Godziny urzędowania: w dni robocze, poniedziałek – piątek, od godziny 7:30 do godziny 15:05.</w:t>
      </w:r>
    </w:p>
    <w:p w:rsidR="00E4632D" w:rsidRPr="00A54D64" w:rsidRDefault="001A28C2">
      <w:pPr>
        <w:pStyle w:val="Lista"/>
        <w:numPr>
          <w:ilvl w:val="0"/>
          <w:numId w:val="10"/>
        </w:numPr>
        <w:spacing w:before="120"/>
        <w:rPr>
          <w:rFonts w:ascii="Arial" w:hAnsi="Arial" w:cs="Arial"/>
          <w:b/>
          <w:bCs/>
        </w:rPr>
      </w:pPr>
      <w:r w:rsidRPr="00A54D64">
        <w:rPr>
          <w:rFonts w:ascii="Arial" w:hAnsi="Arial" w:cs="Arial"/>
          <w:b/>
          <w:bCs/>
        </w:rPr>
        <w:t>Tryb udzielenia zamówienia</w:t>
      </w:r>
    </w:p>
    <w:p w:rsidR="00E4632D" w:rsidRPr="00A54D64" w:rsidRDefault="001A28C2">
      <w:pPr>
        <w:pStyle w:val="Domyolnie"/>
        <w:spacing w:before="120"/>
        <w:ind w:left="0" w:firstLine="0"/>
        <w:jc w:val="both"/>
        <w:outlineLvl w:val="0"/>
        <w:rPr>
          <w:rFonts w:ascii="Arial" w:hAnsi="Arial" w:cs="Arial"/>
          <w:color w:val="auto"/>
          <w:sz w:val="20"/>
          <w:szCs w:val="20"/>
        </w:rPr>
      </w:pPr>
      <w:r w:rsidRPr="00A54D64">
        <w:rPr>
          <w:rFonts w:ascii="Arial" w:hAnsi="Arial" w:cs="Arial"/>
          <w:color w:val="auto"/>
          <w:sz w:val="20"/>
          <w:szCs w:val="20"/>
        </w:rPr>
        <w:t xml:space="preserve">Postępowanie prowadzone jest w trybie przetargu nieograniczonego, na podstawie ustawy z dnia </w:t>
      </w:r>
      <w:r w:rsidRPr="00A54D64">
        <w:rPr>
          <w:rFonts w:ascii="Arial" w:hAnsi="Arial" w:cs="Arial"/>
          <w:color w:val="auto"/>
          <w:sz w:val="20"/>
          <w:szCs w:val="20"/>
        </w:rPr>
        <w:br/>
        <w:t xml:space="preserve">29 stycznia 2004 rok – Prawo zamówień publicznych – zwanej dalej </w:t>
      </w:r>
      <w:r w:rsidRPr="00A54D64">
        <w:rPr>
          <w:rFonts w:ascii="Arial" w:hAnsi="Arial" w:cs="Arial"/>
          <w:i/>
          <w:iCs/>
          <w:color w:val="auto"/>
          <w:sz w:val="20"/>
          <w:szCs w:val="20"/>
        </w:rPr>
        <w:t xml:space="preserve">ustawą </w:t>
      </w:r>
      <w:proofErr w:type="spellStart"/>
      <w:r w:rsidRPr="00A54D64">
        <w:rPr>
          <w:rFonts w:ascii="Arial" w:hAnsi="Arial" w:cs="Arial"/>
          <w:i/>
          <w:iCs/>
          <w:color w:val="auto"/>
          <w:sz w:val="20"/>
          <w:szCs w:val="20"/>
        </w:rPr>
        <w:t>Pzp</w:t>
      </w:r>
      <w:proofErr w:type="spellEnd"/>
      <w:r w:rsidRPr="00A54D64">
        <w:rPr>
          <w:rFonts w:ascii="Arial" w:hAnsi="Arial" w:cs="Arial"/>
          <w:color w:val="auto"/>
          <w:sz w:val="20"/>
          <w:szCs w:val="20"/>
        </w:rPr>
        <w:t xml:space="preserve"> – (</w:t>
      </w:r>
      <w:proofErr w:type="spellStart"/>
      <w:r w:rsidRPr="00A54D64">
        <w:rPr>
          <w:rFonts w:ascii="Arial" w:hAnsi="Arial" w:cs="Arial"/>
          <w:color w:val="auto"/>
          <w:sz w:val="20"/>
          <w:szCs w:val="20"/>
        </w:rPr>
        <w:t>Dz.U</w:t>
      </w:r>
      <w:proofErr w:type="spellEnd"/>
      <w:r w:rsidRPr="00A54D64">
        <w:rPr>
          <w:rFonts w:ascii="Arial" w:hAnsi="Arial" w:cs="Arial"/>
          <w:color w:val="auto"/>
          <w:sz w:val="20"/>
          <w:szCs w:val="20"/>
        </w:rPr>
        <w:t xml:space="preserve">. z 2010 r. Nr 113 poz. 759 z </w:t>
      </w:r>
      <w:proofErr w:type="spellStart"/>
      <w:r w:rsidRPr="00A54D64">
        <w:rPr>
          <w:rFonts w:ascii="Arial" w:hAnsi="Arial" w:cs="Arial"/>
          <w:color w:val="auto"/>
          <w:sz w:val="20"/>
          <w:szCs w:val="20"/>
        </w:rPr>
        <w:t>późn</w:t>
      </w:r>
      <w:proofErr w:type="spellEnd"/>
      <w:r w:rsidRPr="00A54D64">
        <w:rPr>
          <w:rFonts w:ascii="Arial" w:hAnsi="Arial" w:cs="Arial"/>
          <w:color w:val="auto"/>
          <w:sz w:val="20"/>
          <w:szCs w:val="20"/>
        </w:rPr>
        <w:t xml:space="preserve">. zm.). </w:t>
      </w:r>
    </w:p>
    <w:p w:rsidR="00E4632D" w:rsidRPr="00A54D64" w:rsidRDefault="001A28C2">
      <w:pPr>
        <w:pStyle w:val="Domyolnie"/>
        <w:numPr>
          <w:ilvl w:val="0"/>
          <w:numId w:val="10"/>
        </w:numPr>
        <w:tabs>
          <w:tab w:val="left" w:pos="360"/>
        </w:tabs>
        <w:spacing w:before="120"/>
        <w:outlineLvl w:val="0"/>
        <w:rPr>
          <w:rFonts w:ascii="Arial" w:hAnsi="Arial" w:cs="Arial"/>
          <w:b/>
          <w:bCs/>
          <w:color w:val="auto"/>
          <w:sz w:val="20"/>
          <w:szCs w:val="20"/>
        </w:rPr>
      </w:pPr>
      <w:r w:rsidRPr="00A54D64">
        <w:rPr>
          <w:rFonts w:ascii="Arial" w:hAnsi="Arial" w:cs="Arial"/>
          <w:b/>
          <w:bCs/>
          <w:color w:val="auto"/>
          <w:sz w:val="20"/>
          <w:szCs w:val="20"/>
        </w:rPr>
        <w:t>Opis przedmiotu zamówienia</w:t>
      </w:r>
    </w:p>
    <w:p w:rsidR="00E4632D" w:rsidRPr="00A54D64" w:rsidRDefault="001A28C2">
      <w:pPr>
        <w:spacing w:before="120"/>
        <w:jc w:val="both"/>
        <w:rPr>
          <w:rFonts w:ascii="Arial" w:hAnsi="Arial" w:cs="Arial"/>
          <w:b/>
          <w:bCs/>
        </w:rPr>
      </w:pPr>
      <w:r w:rsidRPr="00A54D64">
        <w:rPr>
          <w:rFonts w:ascii="Arial" w:hAnsi="Arial" w:cs="Arial"/>
        </w:rPr>
        <w:t xml:space="preserve">3.1. Przedmiotem zamówienia jest dostawa </w:t>
      </w:r>
      <w:r w:rsidRPr="00A54D64">
        <w:rPr>
          <w:rFonts w:ascii="Arial" w:hAnsi="Arial" w:cs="Arial"/>
          <w:b/>
          <w:bCs/>
        </w:rPr>
        <w:t xml:space="preserve">produktów leczniczych z podziałem na 21 pakietów. </w:t>
      </w:r>
    </w:p>
    <w:p w:rsidR="00E4632D" w:rsidRPr="00A54D64" w:rsidRDefault="001A28C2">
      <w:pPr>
        <w:spacing w:before="120"/>
        <w:jc w:val="both"/>
        <w:rPr>
          <w:rFonts w:ascii="Arial" w:hAnsi="Arial" w:cs="Arial"/>
        </w:rPr>
      </w:pPr>
      <w:r w:rsidRPr="00A54D64">
        <w:rPr>
          <w:rFonts w:ascii="Arial" w:hAnsi="Arial" w:cs="Arial"/>
        </w:rPr>
        <w:t xml:space="preserve">3.2. Oznaczenie kodowe Wspólnego Słownika Zamówień </w:t>
      </w:r>
      <w:r w:rsidRPr="00A54D64">
        <w:rPr>
          <w:rFonts w:ascii="Arial" w:hAnsi="Arial" w:cs="Arial"/>
          <w:b/>
          <w:bCs/>
        </w:rPr>
        <w:t>CPV:</w:t>
      </w:r>
      <w:r w:rsidRPr="00A54D64">
        <w:rPr>
          <w:rFonts w:ascii="Arial" w:hAnsi="Arial" w:cs="Arial"/>
        </w:rPr>
        <w:t xml:space="preserve"> 33600000-6.</w:t>
      </w:r>
    </w:p>
    <w:p w:rsidR="00E4632D" w:rsidRPr="00A54D64" w:rsidRDefault="001A28C2">
      <w:pPr>
        <w:spacing w:before="120"/>
        <w:jc w:val="both"/>
        <w:rPr>
          <w:rFonts w:ascii="Arial" w:hAnsi="Arial" w:cs="Arial"/>
        </w:rPr>
      </w:pPr>
      <w:r w:rsidRPr="00A54D64">
        <w:rPr>
          <w:rFonts w:ascii="Arial" w:hAnsi="Arial" w:cs="Arial"/>
        </w:rPr>
        <w:t xml:space="preserve">3.3. Szczegółowy  zakres  zamówienia zawiera Opis przedmiotu zamówienia (OPZ) – </w:t>
      </w:r>
      <w:r w:rsidRPr="00A54D64">
        <w:rPr>
          <w:rFonts w:ascii="Arial" w:hAnsi="Arial" w:cs="Arial"/>
          <w:b/>
          <w:bCs/>
        </w:rPr>
        <w:t>Załącznik Nr 1 do SIWZ</w:t>
      </w:r>
      <w:r w:rsidRPr="00A54D64">
        <w:rPr>
          <w:rFonts w:ascii="Arial" w:hAnsi="Arial" w:cs="Arial"/>
        </w:rPr>
        <w:t>.</w:t>
      </w:r>
    </w:p>
    <w:p w:rsidR="00E4632D" w:rsidRPr="00A54D64" w:rsidRDefault="001A28C2">
      <w:pPr>
        <w:pStyle w:val="Domyolnie"/>
        <w:numPr>
          <w:ilvl w:val="0"/>
          <w:numId w:val="10"/>
        </w:numPr>
        <w:spacing w:before="120"/>
        <w:ind w:left="357" w:hanging="357"/>
        <w:jc w:val="both"/>
        <w:outlineLvl w:val="0"/>
        <w:rPr>
          <w:rFonts w:ascii="Arial" w:hAnsi="Arial" w:cs="Arial"/>
          <w:b/>
          <w:bCs/>
          <w:color w:val="auto"/>
          <w:sz w:val="20"/>
          <w:szCs w:val="20"/>
        </w:rPr>
      </w:pPr>
      <w:r w:rsidRPr="00A54D64">
        <w:rPr>
          <w:rFonts w:ascii="Arial" w:hAnsi="Arial" w:cs="Arial"/>
          <w:b/>
          <w:bCs/>
          <w:color w:val="auto"/>
          <w:sz w:val="20"/>
          <w:szCs w:val="20"/>
        </w:rPr>
        <w:t>Zamawiający nie przewiduje możliwości udzielenia zamówień uzupełniających.</w:t>
      </w:r>
    </w:p>
    <w:p w:rsidR="00E4632D" w:rsidRPr="00A54D64" w:rsidRDefault="001A28C2">
      <w:pPr>
        <w:pStyle w:val="Domyolnie"/>
        <w:numPr>
          <w:ilvl w:val="0"/>
          <w:numId w:val="10"/>
        </w:numPr>
        <w:spacing w:before="120"/>
        <w:ind w:left="357" w:hanging="357"/>
        <w:outlineLvl w:val="0"/>
        <w:rPr>
          <w:rFonts w:ascii="Arial" w:hAnsi="Arial" w:cs="Arial"/>
          <w:b/>
          <w:bCs/>
          <w:color w:val="auto"/>
          <w:sz w:val="20"/>
          <w:szCs w:val="20"/>
        </w:rPr>
      </w:pPr>
      <w:r w:rsidRPr="00A54D64">
        <w:rPr>
          <w:rFonts w:ascii="Arial" w:hAnsi="Arial" w:cs="Arial"/>
          <w:b/>
          <w:bCs/>
          <w:color w:val="auto"/>
          <w:sz w:val="20"/>
          <w:szCs w:val="20"/>
        </w:rPr>
        <w:t>Zamawiający nie dopuszcza składania ofert wariantowych.</w:t>
      </w:r>
    </w:p>
    <w:p w:rsidR="00E4632D" w:rsidRPr="00A54D64" w:rsidRDefault="001A28C2">
      <w:pPr>
        <w:pStyle w:val="Domyolnie"/>
        <w:numPr>
          <w:ilvl w:val="0"/>
          <w:numId w:val="10"/>
        </w:numPr>
        <w:spacing w:before="120"/>
        <w:ind w:left="357" w:hanging="357"/>
        <w:outlineLvl w:val="0"/>
        <w:rPr>
          <w:rFonts w:ascii="Arial" w:hAnsi="Arial" w:cs="Arial"/>
          <w:b/>
          <w:bCs/>
          <w:color w:val="auto"/>
          <w:sz w:val="20"/>
          <w:szCs w:val="20"/>
        </w:rPr>
      </w:pPr>
      <w:r w:rsidRPr="00A54D64">
        <w:rPr>
          <w:rFonts w:ascii="Arial" w:hAnsi="Arial" w:cs="Arial"/>
          <w:b/>
          <w:bCs/>
          <w:color w:val="auto"/>
          <w:sz w:val="20"/>
          <w:szCs w:val="20"/>
        </w:rPr>
        <w:t>Zamawiający dopuszcza możliwość składania ofert częściowych na poszczególne pakiety.</w:t>
      </w:r>
    </w:p>
    <w:p w:rsidR="00E4632D" w:rsidRPr="00A54D64" w:rsidRDefault="001A28C2">
      <w:pPr>
        <w:pStyle w:val="Domyolnie"/>
        <w:numPr>
          <w:ilvl w:val="0"/>
          <w:numId w:val="10"/>
        </w:numPr>
        <w:spacing w:before="120"/>
        <w:ind w:left="357" w:hanging="357"/>
        <w:outlineLvl w:val="0"/>
        <w:rPr>
          <w:rFonts w:ascii="Arial" w:hAnsi="Arial" w:cs="Arial"/>
          <w:b/>
          <w:bCs/>
          <w:color w:val="auto"/>
          <w:sz w:val="20"/>
          <w:szCs w:val="20"/>
        </w:rPr>
      </w:pPr>
      <w:r w:rsidRPr="00A54D64">
        <w:rPr>
          <w:rFonts w:ascii="Arial" w:hAnsi="Arial" w:cs="Arial"/>
          <w:b/>
          <w:bCs/>
          <w:color w:val="auto"/>
          <w:sz w:val="20"/>
          <w:szCs w:val="20"/>
        </w:rPr>
        <w:t>Zamawiający nie przewiduje zawarcia umowy ramowej.</w:t>
      </w:r>
    </w:p>
    <w:p w:rsidR="00E4632D" w:rsidRPr="00A54D64" w:rsidRDefault="001A28C2">
      <w:pPr>
        <w:pStyle w:val="Domyolnie"/>
        <w:numPr>
          <w:ilvl w:val="0"/>
          <w:numId w:val="10"/>
        </w:numPr>
        <w:spacing w:before="120"/>
        <w:ind w:left="357" w:hanging="357"/>
        <w:outlineLvl w:val="0"/>
        <w:rPr>
          <w:rFonts w:ascii="Arial" w:hAnsi="Arial" w:cs="Arial"/>
          <w:b/>
          <w:bCs/>
          <w:color w:val="auto"/>
          <w:sz w:val="20"/>
          <w:szCs w:val="20"/>
        </w:rPr>
      </w:pPr>
      <w:r w:rsidRPr="00A54D64">
        <w:rPr>
          <w:rFonts w:ascii="Arial" w:hAnsi="Arial" w:cs="Arial"/>
          <w:b/>
          <w:bCs/>
          <w:color w:val="auto"/>
          <w:sz w:val="20"/>
          <w:szCs w:val="20"/>
        </w:rPr>
        <w:t>Zamawiający nie przewiduje aukcji elektronicznej.</w:t>
      </w:r>
    </w:p>
    <w:p w:rsidR="00E4632D" w:rsidRPr="00A54D64" w:rsidRDefault="001A28C2">
      <w:pPr>
        <w:pStyle w:val="Domyolnie"/>
        <w:numPr>
          <w:ilvl w:val="0"/>
          <w:numId w:val="10"/>
        </w:numPr>
        <w:spacing w:before="120"/>
        <w:ind w:left="357" w:hanging="357"/>
        <w:outlineLvl w:val="0"/>
        <w:rPr>
          <w:rFonts w:ascii="Arial" w:hAnsi="Arial" w:cs="Arial"/>
          <w:b/>
          <w:bCs/>
          <w:color w:val="auto"/>
          <w:sz w:val="20"/>
          <w:szCs w:val="20"/>
        </w:rPr>
      </w:pPr>
      <w:r w:rsidRPr="00A54D64">
        <w:rPr>
          <w:rFonts w:ascii="Arial" w:hAnsi="Arial" w:cs="Arial"/>
          <w:b/>
          <w:bCs/>
          <w:color w:val="auto"/>
          <w:sz w:val="20"/>
          <w:szCs w:val="20"/>
        </w:rPr>
        <w:t>Zamawiający nie przewiduje zwrotu kosztów udziału  w postępowaniu.</w:t>
      </w:r>
    </w:p>
    <w:p w:rsidR="00E4632D" w:rsidRPr="00A54D64" w:rsidRDefault="001A28C2">
      <w:pPr>
        <w:pStyle w:val="Domyolnie"/>
        <w:numPr>
          <w:ilvl w:val="0"/>
          <w:numId w:val="10"/>
        </w:numPr>
        <w:spacing w:before="120"/>
        <w:ind w:left="357" w:hanging="357"/>
        <w:outlineLvl w:val="0"/>
        <w:rPr>
          <w:rFonts w:ascii="Arial" w:hAnsi="Arial" w:cs="Arial"/>
          <w:b/>
          <w:bCs/>
          <w:color w:val="auto"/>
          <w:sz w:val="20"/>
          <w:szCs w:val="20"/>
        </w:rPr>
      </w:pPr>
      <w:r w:rsidRPr="00A54D64">
        <w:rPr>
          <w:rFonts w:ascii="Arial" w:hAnsi="Arial" w:cs="Arial"/>
          <w:b/>
          <w:bCs/>
          <w:color w:val="auto"/>
          <w:sz w:val="20"/>
          <w:szCs w:val="20"/>
        </w:rPr>
        <w:t>Termin wykonania zamówienia.</w:t>
      </w:r>
    </w:p>
    <w:p w:rsidR="00E4632D" w:rsidRPr="00A54D64" w:rsidRDefault="001A28C2">
      <w:pPr>
        <w:pStyle w:val="Lista-kontynuacja"/>
        <w:spacing w:before="120" w:after="0"/>
        <w:ind w:left="360"/>
        <w:jc w:val="both"/>
        <w:rPr>
          <w:rFonts w:ascii="Arial" w:hAnsi="Arial" w:cs="Arial"/>
        </w:rPr>
      </w:pPr>
      <w:r w:rsidRPr="00A54D64">
        <w:rPr>
          <w:rFonts w:ascii="Arial" w:hAnsi="Arial" w:cs="Arial"/>
        </w:rPr>
        <w:t xml:space="preserve">Termin wykonania zamówienia: sukcesywnie przez </w:t>
      </w:r>
      <w:r w:rsidR="00FD7B20" w:rsidRPr="00A54D64">
        <w:rPr>
          <w:rFonts w:ascii="Arial" w:hAnsi="Arial" w:cs="Arial"/>
          <w:b/>
          <w:bCs/>
        </w:rPr>
        <w:t xml:space="preserve">7 </w:t>
      </w:r>
      <w:r w:rsidRPr="00A54D64">
        <w:rPr>
          <w:rFonts w:ascii="Arial" w:hAnsi="Arial" w:cs="Arial"/>
          <w:b/>
          <w:bCs/>
        </w:rPr>
        <w:t>miesięcy</w:t>
      </w:r>
      <w:r w:rsidRPr="00A54D64">
        <w:rPr>
          <w:rFonts w:ascii="Arial" w:hAnsi="Arial" w:cs="Arial"/>
        </w:rPr>
        <w:t xml:space="preserve"> licząc od daty zawarcia umowy.</w:t>
      </w:r>
    </w:p>
    <w:p w:rsidR="00E4632D" w:rsidRPr="00A54D64" w:rsidRDefault="001A28C2">
      <w:pPr>
        <w:pStyle w:val="Lista"/>
        <w:numPr>
          <w:ilvl w:val="0"/>
          <w:numId w:val="10"/>
        </w:numPr>
        <w:spacing w:before="120"/>
        <w:ind w:left="357" w:hanging="357"/>
        <w:jc w:val="both"/>
        <w:rPr>
          <w:rFonts w:ascii="Arial" w:hAnsi="Arial" w:cs="Arial"/>
          <w:b/>
          <w:bCs/>
        </w:rPr>
      </w:pPr>
      <w:r w:rsidRPr="00A54D64">
        <w:rPr>
          <w:rFonts w:ascii="Arial" w:hAnsi="Arial" w:cs="Arial"/>
          <w:b/>
          <w:bCs/>
        </w:rPr>
        <w:t>Warunki udziału w postępowaniu o udzielenie zamówienia oraz opis sposobu dokonywania oceny spełniania tych warunków.</w:t>
      </w:r>
    </w:p>
    <w:p w:rsidR="00E4632D" w:rsidRPr="00A54D64" w:rsidRDefault="001A28C2">
      <w:pPr>
        <w:pStyle w:val="Lista"/>
        <w:numPr>
          <w:ilvl w:val="1"/>
          <w:numId w:val="10"/>
        </w:numPr>
        <w:spacing w:before="120"/>
        <w:ind w:left="567" w:hanging="567"/>
        <w:jc w:val="both"/>
        <w:rPr>
          <w:rFonts w:ascii="Arial" w:hAnsi="Arial" w:cs="Arial"/>
          <w:b/>
          <w:bCs/>
        </w:rPr>
      </w:pPr>
      <w:r w:rsidRPr="00A54D64">
        <w:rPr>
          <w:rFonts w:ascii="Arial" w:hAnsi="Arial" w:cs="Arial"/>
        </w:rPr>
        <w:t>O udzielenie zamówienia mogą ubiegać się Wykonawcy, którzy spełniają warunki, dotyczące:</w:t>
      </w:r>
    </w:p>
    <w:p w:rsidR="00E4632D" w:rsidRPr="00A54D64" w:rsidRDefault="001A28C2">
      <w:pPr>
        <w:pStyle w:val="WW-Tekstpodstawowywcity2"/>
        <w:numPr>
          <w:ilvl w:val="2"/>
          <w:numId w:val="10"/>
        </w:numPr>
        <w:spacing w:before="120"/>
        <w:ind w:left="720" w:hanging="720"/>
        <w:rPr>
          <w:rFonts w:ascii="Arial" w:hAnsi="Arial" w:cs="Arial"/>
          <w:color w:val="auto"/>
          <w:sz w:val="20"/>
          <w:szCs w:val="20"/>
        </w:rPr>
      </w:pPr>
      <w:r w:rsidRPr="00A54D64">
        <w:rPr>
          <w:rFonts w:ascii="Arial" w:hAnsi="Arial" w:cs="Arial"/>
          <w:color w:val="auto"/>
          <w:sz w:val="20"/>
          <w:szCs w:val="20"/>
        </w:rPr>
        <w:t xml:space="preserve">posiadania uprawnień do wykonywania określonej działalności lub czynności, jeżeli przepisy prawa nakładają obowiązek ich posiadania; </w:t>
      </w:r>
    </w:p>
    <w:p w:rsidR="00E4632D" w:rsidRPr="00A54D64" w:rsidRDefault="001A28C2">
      <w:pPr>
        <w:pStyle w:val="WW-Tekstpodstawowywcity2"/>
        <w:spacing w:before="120"/>
        <w:ind w:left="720" w:firstLine="0"/>
        <w:rPr>
          <w:rFonts w:ascii="Arial" w:hAnsi="Arial" w:cs="Arial"/>
          <w:color w:val="auto"/>
          <w:sz w:val="20"/>
          <w:szCs w:val="20"/>
        </w:rPr>
      </w:pPr>
      <w:r w:rsidRPr="00A54D64">
        <w:rPr>
          <w:rFonts w:ascii="Arial" w:hAnsi="Arial" w:cs="Arial"/>
          <w:color w:val="auto"/>
          <w:sz w:val="20"/>
          <w:szCs w:val="20"/>
        </w:rPr>
        <w:t>- warunek ten będzie spełniony przez Wykonawcę, który posiada aktualną koncesję/zezwolenie GIF na prowadzenie hurtowni farmaceutycznej/składu celnego/składu konsygnacyjnego, a ocena spełnienia tego warunku zostanie dokonana na podstawie dokumentu, o którym mowa w pkt 15.A.2</w:t>
      </w:r>
    </w:p>
    <w:p w:rsidR="00E4632D" w:rsidRPr="00A54D64" w:rsidRDefault="001A28C2">
      <w:pPr>
        <w:pStyle w:val="WW-Tekstpodstawowywcity2"/>
        <w:numPr>
          <w:ilvl w:val="2"/>
          <w:numId w:val="10"/>
        </w:numPr>
        <w:tabs>
          <w:tab w:val="left" w:pos="709"/>
        </w:tabs>
        <w:spacing w:before="120"/>
        <w:ind w:left="357" w:hanging="357"/>
        <w:rPr>
          <w:rFonts w:ascii="Arial" w:hAnsi="Arial" w:cs="Arial"/>
          <w:color w:val="auto"/>
          <w:sz w:val="20"/>
          <w:szCs w:val="20"/>
        </w:rPr>
      </w:pPr>
      <w:r w:rsidRPr="00A54D64">
        <w:rPr>
          <w:rFonts w:ascii="Arial" w:hAnsi="Arial" w:cs="Arial"/>
          <w:color w:val="auto"/>
          <w:sz w:val="20"/>
          <w:szCs w:val="20"/>
        </w:rPr>
        <w:t xml:space="preserve">posiadania wiedzy i doświadczenia niezbędnych do wykonania zamówienia;    </w:t>
      </w:r>
    </w:p>
    <w:p w:rsidR="00E4632D" w:rsidRPr="00A54D64" w:rsidRDefault="001A28C2">
      <w:pPr>
        <w:pStyle w:val="WW-Tekstpodstawowywcity2"/>
        <w:numPr>
          <w:ilvl w:val="2"/>
          <w:numId w:val="10"/>
        </w:numPr>
        <w:spacing w:before="120"/>
        <w:ind w:left="720" w:hanging="720"/>
        <w:rPr>
          <w:rFonts w:ascii="Arial" w:hAnsi="Arial" w:cs="Arial"/>
          <w:color w:val="auto"/>
          <w:sz w:val="20"/>
          <w:szCs w:val="20"/>
        </w:rPr>
      </w:pPr>
      <w:r w:rsidRPr="00A54D64">
        <w:rPr>
          <w:rFonts w:ascii="Arial" w:hAnsi="Arial" w:cs="Arial"/>
          <w:color w:val="auto"/>
          <w:sz w:val="20"/>
          <w:szCs w:val="20"/>
        </w:rPr>
        <w:t xml:space="preserve">dysponowania odpowiednim potencjałem technicznym oraz osobami zdolnymi do wykonania   </w:t>
      </w:r>
      <w:r w:rsidRPr="00A54D64">
        <w:rPr>
          <w:rFonts w:ascii="Arial" w:hAnsi="Arial" w:cs="Arial"/>
          <w:color w:val="auto"/>
          <w:sz w:val="20"/>
          <w:szCs w:val="20"/>
        </w:rPr>
        <w:lastRenderedPageBreak/>
        <w:t>zamówienia;</w:t>
      </w:r>
    </w:p>
    <w:p w:rsidR="00E4632D" w:rsidRPr="00A54D64" w:rsidRDefault="001A28C2">
      <w:pPr>
        <w:pStyle w:val="WW-Tekstpodstawowywcity2"/>
        <w:numPr>
          <w:ilvl w:val="2"/>
          <w:numId w:val="10"/>
        </w:numPr>
        <w:spacing w:before="120"/>
        <w:ind w:left="720" w:hanging="720"/>
        <w:rPr>
          <w:rFonts w:ascii="Arial" w:hAnsi="Arial" w:cs="Arial"/>
          <w:color w:val="auto"/>
          <w:sz w:val="20"/>
          <w:szCs w:val="20"/>
        </w:rPr>
      </w:pPr>
      <w:r w:rsidRPr="00A54D64">
        <w:rPr>
          <w:rFonts w:ascii="Arial" w:hAnsi="Arial" w:cs="Arial"/>
          <w:color w:val="auto"/>
          <w:sz w:val="20"/>
          <w:szCs w:val="20"/>
        </w:rPr>
        <w:t>sytuacji ekonomicznej i finansowej zapewniającej wykonanie zamówienia;</w:t>
      </w:r>
    </w:p>
    <w:p w:rsidR="00E4632D" w:rsidRPr="00A54D64" w:rsidRDefault="001A28C2">
      <w:pPr>
        <w:pStyle w:val="Domyolnie"/>
        <w:numPr>
          <w:ilvl w:val="0"/>
          <w:numId w:val="10"/>
        </w:numPr>
        <w:spacing w:before="120"/>
        <w:ind w:left="357" w:hanging="357"/>
        <w:jc w:val="both"/>
        <w:rPr>
          <w:rFonts w:ascii="Arial" w:hAnsi="Arial" w:cs="Arial"/>
          <w:color w:val="auto"/>
          <w:sz w:val="20"/>
          <w:szCs w:val="20"/>
        </w:rPr>
      </w:pPr>
      <w:r w:rsidRPr="00A54D64">
        <w:rPr>
          <w:rFonts w:ascii="Arial" w:hAnsi="Arial" w:cs="Arial"/>
          <w:color w:val="auto"/>
          <w:sz w:val="20"/>
          <w:szCs w:val="20"/>
        </w:rPr>
        <w:t xml:space="preserve">W postępowaniu mogą wziąć udział Wykonawcy, którzy spełniają warunki udziału w postępowaniu dotyczące braku podstaw do wykluczenia z postępowania o udzielenie zamówienia publicznego </w:t>
      </w:r>
      <w:r w:rsidRPr="00A54D64">
        <w:rPr>
          <w:rFonts w:ascii="Arial" w:hAnsi="Arial" w:cs="Arial"/>
          <w:color w:val="auto"/>
          <w:sz w:val="20"/>
          <w:szCs w:val="20"/>
        </w:rPr>
        <w:br/>
        <w:t xml:space="preserve">w okolicznościach, o których mowa w art. 24 ust. 1 ustawy </w:t>
      </w:r>
      <w:proofErr w:type="spellStart"/>
      <w:r w:rsidRPr="00A54D64">
        <w:rPr>
          <w:rFonts w:ascii="Arial" w:hAnsi="Arial" w:cs="Arial"/>
          <w:color w:val="auto"/>
          <w:sz w:val="20"/>
          <w:szCs w:val="20"/>
        </w:rPr>
        <w:t>Pzp</w:t>
      </w:r>
      <w:proofErr w:type="spellEnd"/>
      <w:r w:rsidRPr="00A54D64">
        <w:rPr>
          <w:rFonts w:ascii="Arial" w:hAnsi="Arial" w:cs="Arial"/>
          <w:color w:val="auto"/>
          <w:sz w:val="20"/>
          <w:szCs w:val="20"/>
        </w:rPr>
        <w:t>.</w:t>
      </w:r>
    </w:p>
    <w:p w:rsidR="00E4632D" w:rsidRPr="00A54D64" w:rsidRDefault="001A28C2">
      <w:pPr>
        <w:pStyle w:val="Domyolnie"/>
        <w:numPr>
          <w:ilvl w:val="0"/>
          <w:numId w:val="10"/>
        </w:numPr>
        <w:spacing w:before="120"/>
        <w:ind w:left="357" w:hanging="357"/>
        <w:jc w:val="both"/>
        <w:rPr>
          <w:rFonts w:ascii="Arial" w:hAnsi="Arial" w:cs="Arial"/>
          <w:color w:val="auto"/>
          <w:sz w:val="20"/>
          <w:szCs w:val="20"/>
        </w:rPr>
      </w:pPr>
      <w:r w:rsidRPr="00A54D64">
        <w:rPr>
          <w:rFonts w:ascii="Arial" w:hAnsi="Arial" w:cs="Arial"/>
          <w:color w:val="auto"/>
          <w:sz w:val="20"/>
          <w:szCs w:val="20"/>
        </w:rPr>
        <w:t xml:space="preserve">W przypadku Wykonawców wspólnie ubiegających się o udzielenie zamówienia, warunki określone </w:t>
      </w:r>
      <w:r w:rsidRPr="00A54D64">
        <w:rPr>
          <w:rFonts w:ascii="Arial" w:hAnsi="Arial" w:cs="Arial"/>
          <w:color w:val="auto"/>
          <w:sz w:val="20"/>
          <w:szCs w:val="20"/>
        </w:rPr>
        <w:br/>
        <w:t xml:space="preserve">w pkt 11 </w:t>
      </w:r>
      <w:proofErr w:type="spellStart"/>
      <w:r w:rsidRPr="00A54D64">
        <w:rPr>
          <w:rFonts w:ascii="Arial" w:hAnsi="Arial" w:cs="Arial"/>
          <w:color w:val="auto"/>
          <w:sz w:val="20"/>
          <w:szCs w:val="20"/>
        </w:rPr>
        <w:t>ppkt</w:t>
      </w:r>
      <w:proofErr w:type="spellEnd"/>
      <w:r w:rsidRPr="00A54D64">
        <w:rPr>
          <w:rFonts w:ascii="Arial" w:hAnsi="Arial" w:cs="Arial"/>
          <w:color w:val="auto"/>
          <w:sz w:val="20"/>
          <w:szCs w:val="20"/>
        </w:rPr>
        <w:t>. 11.1.1. – 11.1.4 winien spełniać co najmniej jeden Wykonawca wspólnie ubiegający się o zamówienie. Warunek określony w pkt. 12 powinien spełniać każdy z Wykonawców indywidualnie.</w:t>
      </w:r>
    </w:p>
    <w:p w:rsidR="00E4632D" w:rsidRPr="00A54D64" w:rsidRDefault="001A28C2">
      <w:pPr>
        <w:pStyle w:val="Domyolnie"/>
        <w:numPr>
          <w:ilvl w:val="0"/>
          <w:numId w:val="10"/>
        </w:numPr>
        <w:spacing w:before="120"/>
        <w:ind w:left="357" w:hanging="357"/>
        <w:jc w:val="both"/>
        <w:rPr>
          <w:rFonts w:ascii="Arial" w:hAnsi="Arial" w:cs="Arial"/>
          <w:b/>
          <w:bCs/>
          <w:color w:val="auto"/>
          <w:sz w:val="20"/>
          <w:szCs w:val="20"/>
        </w:rPr>
      </w:pPr>
      <w:r w:rsidRPr="00A54D64">
        <w:rPr>
          <w:rFonts w:ascii="Arial" w:hAnsi="Arial" w:cs="Arial"/>
          <w:color w:val="auto"/>
          <w:sz w:val="20"/>
          <w:szCs w:val="20"/>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E4632D" w:rsidRPr="00A54D64" w:rsidRDefault="001A28C2">
      <w:pPr>
        <w:pStyle w:val="Domyolnie"/>
        <w:numPr>
          <w:ilvl w:val="0"/>
          <w:numId w:val="10"/>
        </w:numPr>
        <w:spacing w:before="120"/>
        <w:jc w:val="both"/>
        <w:rPr>
          <w:rFonts w:ascii="Arial" w:hAnsi="Arial" w:cs="Arial"/>
          <w:color w:val="auto"/>
          <w:sz w:val="20"/>
          <w:szCs w:val="20"/>
        </w:rPr>
      </w:pPr>
      <w:r w:rsidRPr="00A54D64">
        <w:rPr>
          <w:rFonts w:ascii="Arial" w:hAnsi="Arial" w:cs="Arial"/>
          <w:b/>
          <w:bCs/>
          <w:color w:val="auto"/>
          <w:sz w:val="20"/>
          <w:szCs w:val="20"/>
        </w:rPr>
        <w:t>Wykaz oświadczeń lub dokumentów, jakie mają dostarczyć Wykonawcy w celu potwierdzenia spełniania warunków udziału w postępowaniu:</w:t>
      </w:r>
    </w:p>
    <w:p w:rsidR="00E4632D" w:rsidRPr="00A54D64" w:rsidRDefault="001A28C2">
      <w:pPr>
        <w:pStyle w:val="Domyolnie"/>
        <w:numPr>
          <w:ilvl w:val="0"/>
          <w:numId w:val="9"/>
        </w:numPr>
        <w:spacing w:before="120"/>
        <w:ind w:left="357" w:hanging="357"/>
        <w:jc w:val="both"/>
        <w:rPr>
          <w:rFonts w:ascii="Arial" w:hAnsi="Arial" w:cs="Arial"/>
          <w:b/>
          <w:bCs/>
          <w:color w:val="auto"/>
          <w:sz w:val="20"/>
          <w:szCs w:val="20"/>
        </w:rPr>
      </w:pPr>
      <w:r w:rsidRPr="00A54D64">
        <w:rPr>
          <w:rFonts w:ascii="Arial" w:hAnsi="Arial" w:cs="Arial"/>
          <w:b/>
          <w:bCs/>
          <w:color w:val="auto"/>
          <w:sz w:val="20"/>
          <w:szCs w:val="20"/>
        </w:rPr>
        <w:t>W celu potwierdzenia spełniania Warunków udziału w postępowaniu do oferty należy załączyć:</w:t>
      </w:r>
    </w:p>
    <w:p w:rsidR="00E4632D" w:rsidRPr="00A54D64" w:rsidRDefault="001A28C2">
      <w:pPr>
        <w:pStyle w:val="Domyolnie"/>
        <w:numPr>
          <w:ilvl w:val="0"/>
          <w:numId w:val="14"/>
        </w:numPr>
        <w:spacing w:before="120"/>
        <w:ind w:left="357" w:hanging="357"/>
        <w:jc w:val="both"/>
        <w:rPr>
          <w:rFonts w:ascii="Arial" w:hAnsi="Arial" w:cs="Arial"/>
          <w:color w:val="auto"/>
          <w:sz w:val="20"/>
          <w:szCs w:val="20"/>
        </w:rPr>
      </w:pPr>
      <w:r w:rsidRPr="00A54D64">
        <w:rPr>
          <w:rFonts w:ascii="Arial" w:hAnsi="Arial" w:cs="Arial"/>
          <w:color w:val="auto"/>
          <w:sz w:val="20"/>
          <w:szCs w:val="20"/>
        </w:rPr>
        <w:t xml:space="preserve">Oświadczenie Wykonawcy o spełnianiu warunków udziału w postępowaniu określonych w art. 22 ust. 1 pkt 1-4 – wg </w:t>
      </w:r>
      <w:r w:rsidRPr="00A54D64">
        <w:rPr>
          <w:rFonts w:ascii="Arial" w:hAnsi="Arial" w:cs="Arial"/>
          <w:b/>
          <w:bCs/>
          <w:color w:val="auto"/>
          <w:sz w:val="20"/>
          <w:szCs w:val="20"/>
        </w:rPr>
        <w:t>Załącznika Nr 4 do SIWZ</w:t>
      </w:r>
      <w:r w:rsidRPr="00A54D64">
        <w:rPr>
          <w:rFonts w:ascii="Arial" w:hAnsi="Arial" w:cs="Arial"/>
          <w:color w:val="auto"/>
          <w:sz w:val="20"/>
          <w:szCs w:val="20"/>
        </w:rPr>
        <w:t>;</w:t>
      </w:r>
    </w:p>
    <w:p w:rsidR="00E4632D" w:rsidRPr="00A54D64" w:rsidRDefault="001A28C2">
      <w:pPr>
        <w:pStyle w:val="Domyolnie"/>
        <w:numPr>
          <w:ilvl w:val="0"/>
          <w:numId w:val="14"/>
        </w:numPr>
        <w:spacing w:before="120"/>
        <w:ind w:left="357" w:hanging="357"/>
        <w:jc w:val="both"/>
        <w:rPr>
          <w:rFonts w:ascii="Arial" w:hAnsi="Arial" w:cs="Arial"/>
          <w:color w:val="auto"/>
          <w:sz w:val="20"/>
          <w:szCs w:val="20"/>
        </w:rPr>
      </w:pPr>
      <w:r w:rsidRPr="00A54D64">
        <w:rPr>
          <w:rFonts w:ascii="Arial" w:hAnsi="Arial" w:cs="Arial"/>
          <w:color w:val="auto"/>
          <w:sz w:val="20"/>
          <w:szCs w:val="20"/>
        </w:rPr>
        <w:t>Aktualną Koncesję/Zezwolenie GIF na prowadzenie hurtowni farmaceutycznej/ składu celnego/ składu konsygnacyjnego.</w:t>
      </w:r>
    </w:p>
    <w:p w:rsidR="00E4632D" w:rsidRPr="00A54D64" w:rsidRDefault="001A28C2">
      <w:pPr>
        <w:pStyle w:val="Domyolnie"/>
        <w:spacing w:before="120"/>
        <w:ind w:left="0" w:firstLine="0"/>
        <w:jc w:val="both"/>
        <w:rPr>
          <w:rFonts w:ascii="Arial" w:hAnsi="Arial" w:cs="Arial"/>
          <w:color w:val="auto"/>
          <w:sz w:val="20"/>
          <w:szCs w:val="20"/>
        </w:rPr>
      </w:pPr>
      <w:r w:rsidRPr="00A54D64">
        <w:rPr>
          <w:rFonts w:ascii="Arial" w:hAnsi="Arial" w:cs="Arial"/>
          <w:color w:val="auto"/>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E4632D" w:rsidRPr="00A54D64" w:rsidRDefault="001A28C2">
      <w:pPr>
        <w:pStyle w:val="Domyolnie"/>
        <w:spacing w:before="120"/>
        <w:ind w:left="0" w:firstLine="0"/>
        <w:jc w:val="both"/>
        <w:rPr>
          <w:rFonts w:ascii="Arial" w:hAnsi="Arial" w:cs="Arial"/>
          <w:color w:val="auto"/>
          <w:sz w:val="20"/>
          <w:szCs w:val="20"/>
        </w:rPr>
      </w:pPr>
      <w:r w:rsidRPr="00A54D64">
        <w:rPr>
          <w:rFonts w:ascii="Arial" w:hAnsi="Arial" w:cs="Arial"/>
          <w:color w:val="auto"/>
          <w:sz w:val="20"/>
          <w:szCs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E4632D" w:rsidRPr="00A54D64" w:rsidRDefault="001A28C2">
      <w:pPr>
        <w:pStyle w:val="Domyolnie"/>
        <w:numPr>
          <w:ilvl w:val="2"/>
          <w:numId w:val="3"/>
        </w:numPr>
        <w:tabs>
          <w:tab w:val="clear" w:pos="1980"/>
        </w:tabs>
        <w:spacing w:before="120"/>
        <w:ind w:left="357" w:hanging="357"/>
        <w:jc w:val="both"/>
        <w:rPr>
          <w:rFonts w:ascii="Arial" w:hAnsi="Arial" w:cs="Arial"/>
          <w:b/>
          <w:bCs/>
          <w:color w:val="auto"/>
          <w:sz w:val="20"/>
          <w:szCs w:val="20"/>
        </w:rPr>
      </w:pPr>
      <w:r w:rsidRPr="00A54D64">
        <w:rPr>
          <w:rFonts w:ascii="Arial" w:hAnsi="Arial" w:cs="Arial"/>
          <w:b/>
          <w:bCs/>
          <w:color w:val="auto"/>
          <w:sz w:val="20"/>
          <w:szCs w:val="20"/>
        </w:rPr>
        <w:t xml:space="preserve">W celu potwierdzenia, że Wykonawca nie podlega wykluczeniu z postępowania </w:t>
      </w:r>
      <w:r w:rsidRPr="00A54D64">
        <w:rPr>
          <w:rFonts w:ascii="Arial" w:hAnsi="Arial" w:cs="Arial"/>
          <w:b/>
          <w:bCs/>
          <w:color w:val="auto"/>
          <w:sz w:val="20"/>
          <w:szCs w:val="20"/>
        </w:rPr>
        <w:br/>
        <w:t xml:space="preserve">w okolicznościach, o których mowa w art. 24 ust. 1 ustawy </w:t>
      </w:r>
      <w:proofErr w:type="spellStart"/>
      <w:r w:rsidRPr="00A54D64">
        <w:rPr>
          <w:rFonts w:ascii="Arial" w:hAnsi="Arial" w:cs="Arial"/>
          <w:b/>
          <w:bCs/>
          <w:color w:val="auto"/>
          <w:sz w:val="20"/>
          <w:szCs w:val="20"/>
        </w:rPr>
        <w:t>Pzp</w:t>
      </w:r>
      <w:proofErr w:type="spellEnd"/>
      <w:r w:rsidRPr="00A54D64">
        <w:rPr>
          <w:rFonts w:ascii="Arial" w:hAnsi="Arial" w:cs="Arial"/>
          <w:b/>
          <w:bCs/>
          <w:color w:val="auto"/>
          <w:sz w:val="20"/>
          <w:szCs w:val="20"/>
        </w:rPr>
        <w:t xml:space="preserve">, Wykonawca zobowiązany jest do złożenia niżej wymienionych dokumentów i oświadczeń: </w:t>
      </w:r>
    </w:p>
    <w:p w:rsidR="00E4632D" w:rsidRPr="00A54D64" w:rsidRDefault="001A28C2">
      <w:pPr>
        <w:pStyle w:val="Domyolnie"/>
        <w:numPr>
          <w:ilvl w:val="2"/>
          <w:numId w:val="4"/>
        </w:numPr>
        <w:tabs>
          <w:tab w:val="clear" w:pos="1076"/>
        </w:tabs>
        <w:spacing w:before="120"/>
        <w:ind w:left="714" w:hanging="357"/>
        <w:jc w:val="both"/>
        <w:rPr>
          <w:rFonts w:ascii="Arial" w:hAnsi="Arial" w:cs="Arial"/>
          <w:color w:val="auto"/>
          <w:sz w:val="20"/>
          <w:szCs w:val="20"/>
        </w:rPr>
      </w:pPr>
      <w:r w:rsidRPr="00A54D64">
        <w:rPr>
          <w:rFonts w:ascii="Arial" w:hAnsi="Arial" w:cs="Arial"/>
          <w:color w:val="auto"/>
          <w:sz w:val="20"/>
          <w:szCs w:val="20"/>
        </w:rPr>
        <w:t xml:space="preserve">Oświadczenia o braku podstaw do wykluczenia – wg </w:t>
      </w:r>
      <w:r w:rsidRPr="00A54D64">
        <w:rPr>
          <w:rFonts w:ascii="Arial" w:hAnsi="Arial" w:cs="Arial"/>
          <w:b/>
          <w:bCs/>
          <w:color w:val="auto"/>
          <w:sz w:val="20"/>
          <w:szCs w:val="20"/>
        </w:rPr>
        <w:t>Załącznika Nr 5 do SIWZ</w:t>
      </w:r>
      <w:r w:rsidRPr="00A54D64">
        <w:rPr>
          <w:rFonts w:ascii="Arial" w:hAnsi="Arial" w:cs="Arial"/>
          <w:color w:val="auto"/>
          <w:sz w:val="20"/>
          <w:szCs w:val="20"/>
        </w:rPr>
        <w:t>.</w:t>
      </w:r>
    </w:p>
    <w:p w:rsidR="00E4632D" w:rsidRPr="00A54D64" w:rsidRDefault="001A28C2">
      <w:pPr>
        <w:pStyle w:val="Domyolnie"/>
        <w:numPr>
          <w:ilvl w:val="2"/>
          <w:numId w:val="4"/>
        </w:numPr>
        <w:tabs>
          <w:tab w:val="clear" w:pos="1076"/>
        </w:tabs>
        <w:spacing w:before="120"/>
        <w:ind w:left="714" w:hanging="357"/>
        <w:jc w:val="both"/>
        <w:rPr>
          <w:rFonts w:ascii="Arial" w:hAnsi="Arial" w:cs="Arial"/>
          <w:color w:val="auto"/>
          <w:sz w:val="20"/>
          <w:szCs w:val="20"/>
        </w:rPr>
      </w:pPr>
      <w:r w:rsidRPr="00A54D64">
        <w:rPr>
          <w:rFonts w:ascii="Arial" w:hAnsi="Arial" w:cs="Arial"/>
          <w:color w:val="auto"/>
          <w:sz w:val="20"/>
          <w:szCs w:val="20"/>
        </w:rPr>
        <w:t xml:space="preserve">Aktualnego odpisu z właściwego rejestru, jeżeli odrębne przepisy wymagają wpisu do rejestru, </w:t>
      </w:r>
      <w:r w:rsidRPr="00A54D64">
        <w:rPr>
          <w:rFonts w:ascii="Arial" w:hAnsi="Arial" w:cs="Arial"/>
          <w:color w:val="auto"/>
          <w:sz w:val="20"/>
          <w:szCs w:val="20"/>
        </w:rPr>
        <w:br/>
        <w:t xml:space="preserve">w celu wykazania braku podstaw do wykluczenia w oparciu o art. 24 ust. 1 pkt 2 ustawy </w:t>
      </w:r>
      <w:proofErr w:type="spellStart"/>
      <w:r w:rsidRPr="00A54D64">
        <w:rPr>
          <w:rFonts w:ascii="Arial" w:hAnsi="Arial" w:cs="Arial"/>
          <w:color w:val="auto"/>
          <w:sz w:val="20"/>
          <w:szCs w:val="20"/>
        </w:rPr>
        <w:t>Pzp</w:t>
      </w:r>
      <w:proofErr w:type="spellEnd"/>
      <w:r w:rsidRPr="00A54D64">
        <w:rPr>
          <w:rFonts w:ascii="Arial" w:hAnsi="Arial" w:cs="Arial"/>
          <w:color w:val="auto"/>
          <w:sz w:val="20"/>
          <w:szCs w:val="20"/>
        </w:rPr>
        <w:t xml:space="preserve">, wystawionego nie wcześniej niż 6 miesięcy przed upływem terminu składania ofert, a w stosunku do osób fizycznych oświadczenia w zakresie art. 24 ust. 1 pkt 2 ustawy </w:t>
      </w:r>
      <w:proofErr w:type="spellStart"/>
      <w:r w:rsidRPr="00A54D64">
        <w:rPr>
          <w:rFonts w:ascii="Arial" w:hAnsi="Arial" w:cs="Arial"/>
          <w:color w:val="auto"/>
          <w:sz w:val="20"/>
          <w:szCs w:val="20"/>
        </w:rPr>
        <w:t>Pzp</w:t>
      </w:r>
      <w:proofErr w:type="spellEnd"/>
      <w:r w:rsidRPr="00A54D64">
        <w:rPr>
          <w:rFonts w:ascii="Arial" w:hAnsi="Arial" w:cs="Arial"/>
          <w:color w:val="auto"/>
          <w:sz w:val="20"/>
          <w:szCs w:val="20"/>
        </w:rPr>
        <w:t>.</w:t>
      </w:r>
    </w:p>
    <w:p w:rsidR="00E4632D" w:rsidRPr="00A54D64" w:rsidRDefault="001A28C2">
      <w:pPr>
        <w:pStyle w:val="Domyolnie"/>
        <w:spacing w:before="120"/>
        <w:ind w:left="357" w:firstLine="0"/>
        <w:jc w:val="both"/>
        <w:rPr>
          <w:rFonts w:ascii="Arial" w:hAnsi="Arial" w:cs="Arial"/>
          <w:color w:val="auto"/>
          <w:sz w:val="20"/>
          <w:szCs w:val="20"/>
        </w:rPr>
      </w:pPr>
      <w:r w:rsidRPr="00A54D64">
        <w:rPr>
          <w:rFonts w:ascii="Arial" w:hAnsi="Arial" w:cs="Arial"/>
          <w:b/>
          <w:bCs/>
          <w:color w:val="auto"/>
          <w:sz w:val="20"/>
          <w:szCs w:val="20"/>
        </w:rPr>
        <w:t xml:space="preserve">UWAGA: </w:t>
      </w:r>
      <w:r w:rsidRPr="00A54D64">
        <w:rPr>
          <w:rFonts w:ascii="Arial" w:hAnsi="Arial" w:cs="Arial"/>
          <w:color w:val="auto"/>
          <w:sz w:val="20"/>
          <w:szCs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E4632D" w:rsidRPr="00A54D64" w:rsidRDefault="001A28C2">
      <w:pPr>
        <w:pStyle w:val="WW-Tekstpodstawowywcity2"/>
        <w:numPr>
          <w:ilvl w:val="1"/>
          <w:numId w:val="1"/>
        </w:numPr>
        <w:tabs>
          <w:tab w:val="clear" w:pos="2073"/>
        </w:tabs>
        <w:spacing w:before="120"/>
        <w:ind w:left="714" w:hanging="357"/>
        <w:rPr>
          <w:rFonts w:ascii="Arial" w:hAnsi="Arial" w:cs="Arial"/>
          <w:color w:val="auto"/>
          <w:sz w:val="20"/>
          <w:szCs w:val="20"/>
        </w:rPr>
      </w:pPr>
      <w:r w:rsidRPr="00A54D64">
        <w:rPr>
          <w:rFonts w:ascii="Arial" w:hAnsi="Arial" w:cs="Arial"/>
          <w:color w:val="auto"/>
          <w:sz w:val="20"/>
          <w:szCs w:val="20"/>
        </w:rPr>
        <w:t>nie otwarto jego likwidacji ani nie ogłoszono upadłości,</w:t>
      </w:r>
    </w:p>
    <w:p w:rsidR="00E4632D" w:rsidRPr="00A54D64" w:rsidRDefault="001A28C2">
      <w:pPr>
        <w:pStyle w:val="WW-Tekstpodstawowywcity2"/>
        <w:tabs>
          <w:tab w:val="left" w:pos="709"/>
        </w:tabs>
        <w:spacing w:before="120"/>
        <w:ind w:left="709" w:firstLine="0"/>
        <w:rPr>
          <w:rFonts w:ascii="Arial" w:hAnsi="Arial" w:cs="Arial"/>
          <w:color w:val="auto"/>
          <w:sz w:val="20"/>
          <w:szCs w:val="20"/>
        </w:rPr>
      </w:pPr>
      <w:r w:rsidRPr="00A54D64">
        <w:rPr>
          <w:rFonts w:ascii="Arial" w:hAnsi="Arial" w:cs="Arial"/>
          <w:color w:val="auto"/>
          <w:sz w:val="20"/>
          <w:szCs w:val="20"/>
        </w:rPr>
        <w:t xml:space="preserve">Dokument, o którym mowa w lit. a) powinien być wystawiony nie wcześniej niż 6 miesięcy przed upływem terminu składania ofert. </w:t>
      </w:r>
    </w:p>
    <w:p w:rsidR="00E4632D" w:rsidRPr="00A54D64" w:rsidRDefault="001A28C2">
      <w:pPr>
        <w:pStyle w:val="WW-Tekstpodstawowywcity2"/>
        <w:tabs>
          <w:tab w:val="left" w:pos="709"/>
        </w:tabs>
        <w:spacing w:before="120"/>
        <w:ind w:left="709" w:firstLine="0"/>
        <w:rPr>
          <w:rFonts w:ascii="Arial" w:hAnsi="Arial" w:cs="Arial"/>
          <w:color w:val="auto"/>
          <w:sz w:val="20"/>
          <w:szCs w:val="20"/>
        </w:rPr>
      </w:pPr>
      <w:r w:rsidRPr="00A54D64">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E4632D" w:rsidRPr="00A54D64" w:rsidRDefault="001A28C2">
      <w:pPr>
        <w:pStyle w:val="WW-Tekstpodstawowywcity2"/>
        <w:numPr>
          <w:ilvl w:val="2"/>
          <w:numId w:val="3"/>
        </w:numPr>
        <w:tabs>
          <w:tab w:val="clear" w:pos="1980"/>
        </w:tabs>
        <w:spacing w:before="120"/>
        <w:ind w:left="357" w:hanging="357"/>
        <w:rPr>
          <w:rFonts w:ascii="Arial" w:hAnsi="Arial" w:cs="Arial"/>
          <w:b/>
          <w:bCs/>
          <w:color w:val="auto"/>
          <w:sz w:val="20"/>
          <w:szCs w:val="20"/>
        </w:rPr>
      </w:pPr>
      <w:r w:rsidRPr="00A54D64">
        <w:rPr>
          <w:rFonts w:ascii="Arial" w:hAnsi="Arial" w:cs="Arial"/>
          <w:b/>
          <w:bCs/>
          <w:color w:val="auto"/>
          <w:sz w:val="20"/>
          <w:szCs w:val="20"/>
        </w:rPr>
        <w:t xml:space="preserve">W celu potwierdzenia, że oferowane dostawy spełniają wymagania określone przez     Zamawiającego w SIWZ, Wykonawca jest zobowiązany do złożenia: </w:t>
      </w:r>
    </w:p>
    <w:p w:rsidR="00E4632D" w:rsidRPr="00A54D64" w:rsidRDefault="001A28C2">
      <w:pPr>
        <w:pStyle w:val="Domyolnie"/>
        <w:numPr>
          <w:ilvl w:val="2"/>
          <w:numId w:val="15"/>
        </w:numPr>
        <w:tabs>
          <w:tab w:val="clear" w:pos="1080"/>
          <w:tab w:val="num" w:pos="720"/>
        </w:tabs>
        <w:spacing w:before="60"/>
        <w:ind w:left="720" w:hanging="360"/>
        <w:jc w:val="both"/>
        <w:rPr>
          <w:rFonts w:ascii="Arial" w:hAnsi="Arial" w:cs="Arial"/>
          <w:color w:val="auto"/>
          <w:sz w:val="20"/>
          <w:szCs w:val="20"/>
        </w:rPr>
      </w:pPr>
      <w:r w:rsidRPr="00A54D64">
        <w:rPr>
          <w:rFonts w:ascii="Arial" w:hAnsi="Arial" w:cs="Arial"/>
          <w:color w:val="auto"/>
          <w:sz w:val="20"/>
          <w:szCs w:val="20"/>
        </w:rPr>
        <w:t xml:space="preserve">Oświadczenia, iż oferowany przedmiot zamówienia jest dopuszczony do obrotu i używania zgodnie z obowiązującym prawem i na potwierdzenie powyższego posiada aktualne dokumenty oraz dostarczy je na każde żądanie Zamawiającego w trakcie realizacji umowy, w terminie 5 dni </w:t>
      </w:r>
      <w:r w:rsidRPr="00A54D64">
        <w:rPr>
          <w:rFonts w:ascii="Arial" w:hAnsi="Arial" w:cs="Arial"/>
          <w:color w:val="auto"/>
          <w:sz w:val="20"/>
          <w:szCs w:val="20"/>
        </w:rPr>
        <w:lastRenderedPageBreak/>
        <w:t xml:space="preserve">od daty otrzymania pisemnego wezwania – wg </w:t>
      </w:r>
      <w:r w:rsidRPr="00A54D64">
        <w:rPr>
          <w:rFonts w:ascii="Arial" w:hAnsi="Arial" w:cs="Arial"/>
          <w:b/>
          <w:bCs/>
          <w:color w:val="auto"/>
          <w:sz w:val="20"/>
          <w:szCs w:val="20"/>
        </w:rPr>
        <w:t>Załącznika Nr 7 do SIWZ</w:t>
      </w:r>
      <w:r w:rsidRPr="00A54D64">
        <w:rPr>
          <w:rFonts w:ascii="Arial" w:hAnsi="Arial" w:cs="Arial"/>
          <w:color w:val="auto"/>
          <w:sz w:val="20"/>
          <w:szCs w:val="20"/>
        </w:rPr>
        <w:t>;</w:t>
      </w:r>
    </w:p>
    <w:p w:rsidR="00E4632D" w:rsidRPr="00A54D64" w:rsidRDefault="001A28C2">
      <w:pPr>
        <w:pStyle w:val="WW-Tekstpodstawowywcity2"/>
        <w:numPr>
          <w:ilvl w:val="2"/>
          <w:numId w:val="3"/>
        </w:numPr>
        <w:tabs>
          <w:tab w:val="clear" w:pos="1980"/>
        </w:tabs>
        <w:spacing w:before="120"/>
        <w:ind w:left="357" w:hanging="357"/>
        <w:rPr>
          <w:rFonts w:ascii="Arial" w:hAnsi="Arial" w:cs="Arial"/>
          <w:b/>
          <w:bCs/>
          <w:color w:val="auto"/>
          <w:sz w:val="20"/>
          <w:szCs w:val="20"/>
        </w:rPr>
      </w:pPr>
      <w:r w:rsidRPr="00A54D64">
        <w:rPr>
          <w:rFonts w:ascii="Arial" w:hAnsi="Arial" w:cs="Arial"/>
          <w:b/>
          <w:bCs/>
          <w:color w:val="auto"/>
          <w:sz w:val="20"/>
          <w:szCs w:val="20"/>
        </w:rPr>
        <w:t xml:space="preserve">Pozostałe dokumenty wymagane w ofercie: </w:t>
      </w:r>
    </w:p>
    <w:p w:rsidR="00E4632D" w:rsidRPr="00A54D64" w:rsidRDefault="001A28C2">
      <w:pPr>
        <w:pStyle w:val="WW-Tekstpodstawowywcity2"/>
        <w:numPr>
          <w:ilvl w:val="3"/>
          <w:numId w:val="8"/>
        </w:numPr>
        <w:spacing w:before="120"/>
        <w:ind w:left="714" w:hanging="357"/>
        <w:rPr>
          <w:rFonts w:ascii="Arial" w:hAnsi="Arial" w:cs="Arial"/>
          <w:color w:val="auto"/>
          <w:sz w:val="20"/>
          <w:szCs w:val="20"/>
        </w:rPr>
      </w:pPr>
      <w:r w:rsidRPr="00A54D64">
        <w:rPr>
          <w:rFonts w:ascii="Arial" w:hAnsi="Arial" w:cs="Arial"/>
          <w:color w:val="auto"/>
          <w:sz w:val="20"/>
          <w:szCs w:val="20"/>
        </w:rPr>
        <w:t xml:space="preserve">Wypełniony i podpisany Formularz Ofertowy – wg </w:t>
      </w:r>
      <w:r w:rsidRPr="00A54D64">
        <w:rPr>
          <w:rFonts w:ascii="Arial" w:hAnsi="Arial" w:cs="Arial"/>
          <w:b/>
          <w:bCs/>
          <w:color w:val="auto"/>
          <w:sz w:val="20"/>
          <w:szCs w:val="20"/>
        </w:rPr>
        <w:t>Załącznika Nr 3 do SIWZ</w:t>
      </w:r>
      <w:r w:rsidRPr="00A54D64">
        <w:rPr>
          <w:rFonts w:ascii="Arial" w:hAnsi="Arial" w:cs="Arial"/>
          <w:color w:val="auto"/>
          <w:sz w:val="20"/>
          <w:szCs w:val="20"/>
        </w:rPr>
        <w:t>,</w:t>
      </w:r>
    </w:p>
    <w:p w:rsidR="00E4632D" w:rsidRPr="00A54D64" w:rsidRDefault="001A28C2">
      <w:pPr>
        <w:pStyle w:val="WW-Tekstpodstawowywcity2"/>
        <w:numPr>
          <w:ilvl w:val="3"/>
          <w:numId w:val="8"/>
        </w:numPr>
        <w:spacing w:before="120"/>
        <w:ind w:left="714" w:hanging="357"/>
        <w:rPr>
          <w:rFonts w:ascii="Arial" w:hAnsi="Arial" w:cs="Arial"/>
          <w:color w:val="auto"/>
          <w:sz w:val="20"/>
          <w:szCs w:val="20"/>
        </w:rPr>
      </w:pPr>
      <w:r w:rsidRPr="00A54D64">
        <w:rPr>
          <w:rFonts w:ascii="Arial" w:hAnsi="Arial" w:cs="Arial"/>
          <w:color w:val="auto"/>
          <w:sz w:val="20"/>
          <w:szCs w:val="20"/>
        </w:rPr>
        <w:t xml:space="preserve">Wypełniony(e) i podpisany(e) Formularz(e) cenowy(e) – wg </w:t>
      </w:r>
      <w:r w:rsidRPr="00A54D64">
        <w:rPr>
          <w:rFonts w:ascii="Arial" w:hAnsi="Arial" w:cs="Arial"/>
          <w:b/>
          <w:bCs/>
          <w:color w:val="auto"/>
          <w:sz w:val="20"/>
          <w:szCs w:val="20"/>
        </w:rPr>
        <w:t>Załącznika Nr 6.1 – 6.</w:t>
      </w:r>
      <w:r w:rsidR="00FD7B20" w:rsidRPr="00A54D64">
        <w:rPr>
          <w:rFonts w:ascii="Arial" w:hAnsi="Arial" w:cs="Arial"/>
          <w:b/>
          <w:bCs/>
          <w:color w:val="auto"/>
          <w:sz w:val="20"/>
          <w:szCs w:val="20"/>
        </w:rPr>
        <w:t xml:space="preserve">21 </w:t>
      </w:r>
      <w:r w:rsidRPr="00A54D64">
        <w:rPr>
          <w:rFonts w:ascii="Arial" w:hAnsi="Arial" w:cs="Arial"/>
          <w:b/>
          <w:bCs/>
          <w:color w:val="auto"/>
          <w:sz w:val="20"/>
          <w:szCs w:val="20"/>
        </w:rPr>
        <w:t>do SIWZ.</w:t>
      </w:r>
    </w:p>
    <w:p w:rsidR="00E4632D" w:rsidRPr="00A54D64" w:rsidRDefault="001A28C2">
      <w:pPr>
        <w:pStyle w:val="WW-Tekstpodstawowywcity2"/>
        <w:numPr>
          <w:ilvl w:val="0"/>
          <w:numId w:val="10"/>
        </w:numPr>
        <w:spacing w:before="120"/>
        <w:ind w:left="357" w:hanging="357"/>
        <w:rPr>
          <w:rFonts w:ascii="Arial" w:hAnsi="Arial" w:cs="Arial"/>
          <w:b/>
          <w:bCs/>
          <w:color w:val="auto"/>
          <w:sz w:val="20"/>
          <w:szCs w:val="20"/>
        </w:rPr>
      </w:pPr>
      <w:r w:rsidRPr="00A54D64">
        <w:rPr>
          <w:rFonts w:ascii="Arial" w:hAnsi="Arial" w:cs="Arial"/>
          <w:b/>
          <w:bCs/>
          <w:color w:val="auto"/>
          <w:sz w:val="20"/>
          <w:szCs w:val="20"/>
        </w:rPr>
        <w:t>Sposób porozumiewania się Zamawiającego z Wykonawcami.</w:t>
      </w:r>
    </w:p>
    <w:p w:rsidR="00E4632D" w:rsidRPr="00A54D64" w:rsidRDefault="001A28C2">
      <w:pPr>
        <w:pStyle w:val="Lista"/>
        <w:numPr>
          <w:ilvl w:val="1"/>
          <w:numId w:val="10"/>
        </w:numPr>
        <w:spacing w:before="120"/>
        <w:ind w:left="567" w:hanging="567"/>
        <w:jc w:val="both"/>
        <w:rPr>
          <w:rFonts w:ascii="Arial" w:hAnsi="Arial" w:cs="Arial"/>
        </w:rPr>
      </w:pPr>
      <w:r w:rsidRPr="00A54D64">
        <w:rPr>
          <w:rFonts w:ascii="Arial" w:hAnsi="Arial" w:cs="Arial"/>
        </w:rPr>
        <w:t>Niniejsze postępowanie prowadzone jest w języku polskim.</w:t>
      </w:r>
    </w:p>
    <w:p w:rsidR="00E4632D" w:rsidRPr="00A54D64" w:rsidRDefault="001A28C2">
      <w:pPr>
        <w:pStyle w:val="Lista"/>
        <w:numPr>
          <w:ilvl w:val="1"/>
          <w:numId w:val="10"/>
        </w:numPr>
        <w:spacing w:before="120"/>
        <w:ind w:left="567" w:hanging="567"/>
        <w:jc w:val="both"/>
        <w:rPr>
          <w:rFonts w:ascii="Arial" w:hAnsi="Arial" w:cs="Arial"/>
        </w:rPr>
      </w:pPr>
      <w:r w:rsidRPr="00A54D64">
        <w:rPr>
          <w:rFonts w:ascii="Arial" w:hAnsi="Arial" w:cs="Arial"/>
        </w:rPr>
        <w:t>Wszelkie oświadczenia, wnioski zawiadomienia oraz informacje będą przekazywane przez Zamawiającego i Wykonawców pisemnie na adres podany w pkt 1 niniejszej SIWZ z dopiskiem „Dział Zamówień Publicznych” lub faksem na numer: 24 364 51 02.</w:t>
      </w:r>
    </w:p>
    <w:p w:rsidR="00E4632D" w:rsidRPr="00A54D64" w:rsidRDefault="001A28C2">
      <w:pPr>
        <w:pStyle w:val="Lista"/>
        <w:numPr>
          <w:ilvl w:val="1"/>
          <w:numId w:val="10"/>
        </w:numPr>
        <w:spacing w:before="120"/>
        <w:ind w:left="567" w:hanging="567"/>
        <w:jc w:val="both"/>
        <w:rPr>
          <w:rFonts w:ascii="Arial" w:hAnsi="Arial" w:cs="Arial"/>
        </w:rPr>
      </w:pPr>
      <w:r w:rsidRPr="00A54D64">
        <w:rPr>
          <w:rFonts w:ascii="Arial" w:hAnsi="Arial" w:cs="Arial"/>
        </w:rPr>
        <w:t>Jeżeli Zamawiający lub Wykonawca przekazują oświadczenia, wnioski, zawiadomienia oraz informacje faksem, każda ze stron na żądanie drugiej strony niezwłocznie potwierdza fakt ich otrzymania.</w:t>
      </w:r>
    </w:p>
    <w:p w:rsidR="00E4632D" w:rsidRPr="00A54D64" w:rsidRDefault="001A28C2">
      <w:pPr>
        <w:pStyle w:val="Lista"/>
        <w:numPr>
          <w:ilvl w:val="1"/>
          <w:numId w:val="10"/>
        </w:numPr>
        <w:spacing w:before="120"/>
        <w:ind w:left="567" w:hanging="567"/>
        <w:jc w:val="both"/>
        <w:rPr>
          <w:rFonts w:ascii="Arial" w:hAnsi="Arial" w:cs="Arial"/>
        </w:rPr>
      </w:pPr>
      <w:r w:rsidRPr="00A54D64">
        <w:rPr>
          <w:rFonts w:ascii="Arial" w:hAnsi="Arial" w:cs="Arial"/>
        </w:rPr>
        <w:t xml:space="preserve">Dokumenty składane przez Wykonawców, w odpowiedzi na wezwanie w trybie art. 26 ust. 3 ustawy </w:t>
      </w:r>
      <w:proofErr w:type="spellStart"/>
      <w:r w:rsidRPr="00A54D64">
        <w:rPr>
          <w:rFonts w:ascii="Arial" w:hAnsi="Arial" w:cs="Arial"/>
        </w:rPr>
        <w:t>Pzp</w:t>
      </w:r>
      <w:proofErr w:type="spellEnd"/>
      <w:r w:rsidRPr="00A54D64">
        <w:rPr>
          <w:rFonts w:ascii="Arial" w:hAnsi="Arial" w:cs="Arial"/>
        </w:rPr>
        <w:t xml:space="preserve">, winny być złożone w formie pisemnej tj. oryginał lub kopia poświadczona za zgodność </w:t>
      </w:r>
      <w:r w:rsidRPr="00A54D64">
        <w:rPr>
          <w:rFonts w:ascii="Arial" w:hAnsi="Arial" w:cs="Arial"/>
        </w:rPr>
        <w:br/>
        <w:t>z oryginałem przez Wykonawcę, w terminie wyznaczonym przez Zamawiającego.</w:t>
      </w:r>
    </w:p>
    <w:p w:rsidR="00E4632D" w:rsidRPr="00A54D64" w:rsidRDefault="001A28C2">
      <w:pPr>
        <w:pStyle w:val="WW-Tekstpodstawowywcity2"/>
        <w:numPr>
          <w:ilvl w:val="1"/>
          <w:numId w:val="10"/>
        </w:numPr>
        <w:spacing w:before="120"/>
        <w:ind w:left="567" w:hanging="567"/>
        <w:rPr>
          <w:rFonts w:ascii="Arial" w:hAnsi="Arial" w:cs="Arial"/>
          <w:b/>
          <w:bCs/>
          <w:strike/>
          <w:color w:val="auto"/>
          <w:sz w:val="20"/>
          <w:szCs w:val="20"/>
        </w:rPr>
      </w:pPr>
      <w:r w:rsidRPr="00A54D64">
        <w:rPr>
          <w:rFonts w:ascii="Arial" w:hAnsi="Arial" w:cs="Arial"/>
          <w:b/>
          <w:bCs/>
          <w:color w:val="auto"/>
          <w:sz w:val="20"/>
          <w:szCs w:val="20"/>
        </w:rPr>
        <w:t xml:space="preserve">Osoby uprawnione do porozumiewania się z Wykonawcami. </w:t>
      </w:r>
    </w:p>
    <w:p w:rsidR="00E4632D" w:rsidRPr="00A54D64" w:rsidRDefault="001A28C2">
      <w:pPr>
        <w:pStyle w:val="Lista"/>
        <w:numPr>
          <w:ilvl w:val="1"/>
          <w:numId w:val="10"/>
        </w:numPr>
        <w:spacing w:before="120"/>
        <w:ind w:left="567" w:hanging="567"/>
        <w:jc w:val="both"/>
        <w:rPr>
          <w:rFonts w:ascii="Arial" w:hAnsi="Arial" w:cs="Arial"/>
        </w:rPr>
      </w:pPr>
      <w:r w:rsidRPr="00A54D64">
        <w:rPr>
          <w:rFonts w:ascii="Arial" w:hAnsi="Arial" w:cs="Arial"/>
        </w:rPr>
        <w:t>Zamawiający wyznacza do bezpośredniego kontaktowania się z Wykonawcami: Renatę Gwiazda</w:t>
      </w:r>
      <w:r w:rsidRPr="00A54D64">
        <w:rPr>
          <w:rFonts w:ascii="Arial" w:hAnsi="Arial" w:cs="Arial"/>
          <w:strike/>
        </w:rPr>
        <w:t xml:space="preserve"> </w:t>
      </w:r>
      <w:r w:rsidRPr="00A54D64">
        <w:rPr>
          <w:rFonts w:ascii="Arial" w:hAnsi="Arial" w:cs="Arial"/>
        </w:rPr>
        <w:t>specjalistę</w:t>
      </w:r>
      <w:r w:rsidRPr="00A54D64">
        <w:rPr>
          <w:rFonts w:ascii="Arial" w:hAnsi="Arial" w:cs="Arial"/>
          <w:b/>
          <w:bCs/>
        </w:rPr>
        <w:t xml:space="preserve"> </w:t>
      </w:r>
      <w:r w:rsidRPr="00A54D64">
        <w:rPr>
          <w:rFonts w:ascii="Arial" w:hAnsi="Arial" w:cs="Arial"/>
        </w:rPr>
        <w:t xml:space="preserve">w Dziale Zamówień Publicznych, </w:t>
      </w:r>
      <w:proofErr w:type="spellStart"/>
      <w:r w:rsidRPr="00A54D64">
        <w:rPr>
          <w:rFonts w:ascii="Arial" w:hAnsi="Arial" w:cs="Arial"/>
        </w:rPr>
        <w:t>tel</w:t>
      </w:r>
      <w:proofErr w:type="spellEnd"/>
      <w:r w:rsidRPr="00A54D64">
        <w:rPr>
          <w:rFonts w:ascii="Arial" w:hAnsi="Arial" w:cs="Arial"/>
        </w:rPr>
        <w:t xml:space="preserve">: +48 24 364 51 24, fax: +48 24 364 52 49, 24 364 51 02, e-mail: </w:t>
      </w:r>
      <w:hyperlink r:id="rId9" w:history="1">
        <w:r w:rsidRPr="00A54D64">
          <w:rPr>
            <w:rStyle w:val="Hipercze"/>
            <w:rFonts w:ascii="Arial" w:hAnsi="Arial" w:cs="Arial"/>
            <w:color w:val="auto"/>
          </w:rPr>
          <w:t>zamowienia_publiczne@plockizoz.pl</w:t>
        </w:r>
      </w:hyperlink>
      <w:r w:rsidRPr="00A54D64">
        <w:rPr>
          <w:rFonts w:ascii="Arial" w:hAnsi="Arial" w:cs="Arial"/>
        </w:rPr>
        <w:t>.</w:t>
      </w:r>
    </w:p>
    <w:p w:rsidR="00E4632D" w:rsidRPr="00A54D64" w:rsidRDefault="001A28C2">
      <w:pPr>
        <w:pStyle w:val="Lista"/>
        <w:numPr>
          <w:ilvl w:val="1"/>
          <w:numId w:val="10"/>
        </w:numPr>
        <w:spacing w:before="120"/>
        <w:ind w:left="567" w:hanging="567"/>
        <w:jc w:val="both"/>
        <w:rPr>
          <w:rFonts w:ascii="Arial" w:hAnsi="Arial" w:cs="Arial"/>
        </w:rPr>
      </w:pPr>
      <w:r w:rsidRPr="00A54D64">
        <w:rPr>
          <w:rFonts w:ascii="Arial" w:hAnsi="Arial" w:cs="Arial"/>
        </w:rPr>
        <w:t>Zamawiający nie zamierza zwoływać zebrania Wykonawców.</w:t>
      </w:r>
    </w:p>
    <w:p w:rsidR="00E4632D" w:rsidRPr="00A54D64" w:rsidRDefault="001A28C2">
      <w:pPr>
        <w:pStyle w:val="WW-Tekstpodstawowywcity2"/>
        <w:numPr>
          <w:ilvl w:val="0"/>
          <w:numId w:val="10"/>
        </w:numPr>
        <w:spacing w:before="120"/>
        <w:ind w:left="556" w:hanging="556"/>
        <w:rPr>
          <w:rFonts w:ascii="Arial" w:hAnsi="Arial" w:cs="Arial"/>
          <w:b/>
          <w:bCs/>
          <w:color w:val="auto"/>
          <w:sz w:val="20"/>
          <w:szCs w:val="20"/>
        </w:rPr>
      </w:pPr>
      <w:r w:rsidRPr="00A54D64">
        <w:rPr>
          <w:rFonts w:ascii="Arial" w:hAnsi="Arial" w:cs="Arial"/>
          <w:b/>
          <w:bCs/>
          <w:color w:val="auto"/>
          <w:sz w:val="20"/>
          <w:szCs w:val="20"/>
        </w:rPr>
        <w:t>Wadium</w:t>
      </w:r>
    </w:p>
    <w:p w:rsidR="00E4632D" w:rsidRPr="00A54D64" w:rsidRDefault="001A28C2">
      <w:pPr>
        <w:pStyle w:val="WW-Tekstpodstawowywcity2"/>
        <w:spacing w:before="120"/>
        <w:ind w:left="0" w:firstLine="556"/>
        <w:rPr>
          <w:rFonts w:ascii="Arial" w:hAnsi="Arial" w:cs="Arial"/>
          <w:color w:val="auto"/>
          <w:sz w:val="20"/>
          <w:szCs w:val="20"/>
        </w:rPr>
      </w:pPr>
      <w:r w:rsidRPr="00A54D64">
        <w:rPr>
          <w:rFonts w:ascii="Arial" w:hAnsi="Arial" w:cs="Arial"/>
          <w:color w:val="auto"/>
          <w:sz w:val="20"/>
          <w:szCs w:val="20"/>
        </w:rPr>
        <w:t>Zamawiający nie wymaga wniesienia wadium.</w:t>
      </w:r>
    </w:p>
    <w:p w:rsidR="00E4632D" w:rsidRPr="00A54D64" w:rsidRDefault="001A28C2">
      <w:pPr>
        <w:pStyle w:val="WW-Tekstpodstawowywcity2"/>
        <w:numPr>
          <w:ilvl w:val="0"/>
          <w:numId w:val="10"/>
        </w:numPr>
        <w:spacing w:before="120"/>
        <w:ind w:left="556" w:hanging="556"/>
        <w:rPr>
          <w:rFonts w:ascii="Arial" w:hAnsi="Arial" w:cs="Arial"/>
          <w:b/>
          <w:bCs/>
          <w:color w:val="auto"/>
          <w:sz w:val="20"/>
          <w:szCs w:val="20"/>
        </w:rPr>
      </w:pPr>
      <w:r w:rsidRPr="00A54D64">
        <w:rPr>
          <w:rFonts w:ascii="Arial" w:hAnsi="Arial" w:cs="Arial"/>
          <w:b/>
          <w:bCs/>
          <w:color w:val="auto"/>
          <w:sz w:val="20"/>
          <w:szCs w:val="20"/>
        </w:rPr>
        <w:t>Termin związania ofertą.</w:t>
      </w:r>
    </w:p>
    <w:p w:rsidR="00E4632D" w:rsidRPr="00A54D64" w:rsidRDefault="001A28C2">
      <w:pPr>
        <w:pStyle w:val="Lista"/>
        <w:numPr>
          <w:ilvl w:val="1"/>
          <w:numId w:val="10"/>
        </w:numPr>
        <w:spacing w:before="120"/>
        <w:ind w:left="567" w:hanging="567"/>
        <w:jc w:val="both"/>
        <w:rPr>
          <w:rFonts w:ascii="Arial" w:hAnsi="Arial" w:cs="Arial"/>
        </w:rPr>
      </w:pPr>
      <w:r w:rsidRPr="00A54D64">
        <w:rPr>
          <w:rFonts w:ascii="Arial" w:hAnsi="Arial" w:cs="Arial"/>
        </w:rPr>
        <w:t>Termin związania ofertą wynosi 30 dni od dnia składania ofert.</w:t>
      </w:r>
    </w:p>
    <w:p w:rsidR="00E4632D" w:rsidRPr="00A54D64" w:rsidRDefault="001A28C2">
      <w:pPr>
        <w:pStyle w:val="Lista"/>
        <w:numPr>
          <w:ilvl w:val="1"/>
          <w:numId w:val="10"/>
        </w:numPr>
        <w:spacing w:before="120"/>
        <w:ind w:left="567" w:hanging="567"/>
        <w:jc w:val="both"/>
        <w:rPr>
          <w:rFonts w:ascii="Arial" w:hAnsi="Arial" w:cs="Arial"/>
        </w:rPr>
      </w:pPr>
      <w:r w:rsidRPr="00A54D64">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A54D64">
        <w:rPr>
          <w:rFonts w:ascii="Arial" w:hAnsi="Arial" w:cs="Arial"/>
        </w:rPr>
        <w:br/>
        <w:t>o oznaczony okres, nie dłuższy jednak niż 60 dni.</w:t>
      </w:r>
    </w:p>
    <w:p w:rsidR="00E4632D" w:rsidRPr="00A54D64" w:rsidRDefault="001A28C2">
      <w:pPr>
        <w:pStyle w:val="WW-Tekstpodstawowywcity2"/>
        <w:numPr>
          <w:ilvl w:val="0"/>
          <w:numId w:val="10"/>
        </w:numPr>
        <w:spacing w:before="120"/>
        <w:ind w:left="556" w:hanging="556"/>
        <w:rPr>
          <w:rFonts w:ascii="Arial" w:hAnsi="Arial" w:cs="Arial"/>
          <w:b/>
          <w:bCs/>
          <w:color w:val="auto"/>
          <w:sz w:val="20"/>
          <w:szCs w:val="20"/>
        </w:rPr>
      </w:pPr>
      <w:r w:rsidRPr="00A54D64">
        <w:rPr>
          <w:rFonts w:ascii="Arial" w:hAnsi="Arial" w:cs="Arial"/>
          <w:b/>
          <w:bCs/>
          <w:color w:val="auto"/>
          <w:sz w:val="20"/>
          <w:szCs w:val="20"/>
        </w:rPr>
        <w:t>Opis sposobu przygotowania ofert.</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Wykonawcy ponoszą wszelkie koszty związane z przygotowaniem i złożeniem oferty.</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 xml:space="preserve">Oferta składana przez Wykonawcę powinna być sporządzona na Formularzu Ofertowym załączonym do niniejszej SIWZ </w:t>
      </w:r>
      <w:r w:rsidRPr="00A54D64">
        <w:rPr>
          <w:rFonts w:ascii="Arial" w:hAnsi="Arial" w:cs="Arial"/>
          <w:b/>
          <w:bCs/>
          <w:color w:val="auto"/>
          <w:sz w:val="20"/>
          <w:szCs w:val="20"/>
        </w:rPr>
        <w:t>(Załącznik Nr 3)</w:t>
      </w:r>
      <w:r w:rsidRPr="00A54D64">
        <w:rPr>
          <w:rFonts w:ascii="Arial" w:hAnsi="Arial" w:cs="Arial"/>
          <w:color w:val="auto"/>
          <w:sz w:val="20"/>
          <w:szCs w:val="20"/>
        </w:rPr>
        <w:t xml:space="preserve"> lub w jego formie. Formularz Ofertowy wraz ze stanowiącymi integralną część oferty załącznikami, musi być wypełniony przez Wykonawcę ściśle według postanowień niniejszej SIWZ.</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od Wykonawcy, oraz form, w jakich te dokumenty mogą być składane (Dz. U. Nr 226, poz. 1817).</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Wszystkie miejsca w ofercie, w których Wykonawca naniósł zmiany muszą być opatrzone podpisem osoby podpisującej ofertę.</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Jeżeli Wykonawca załączy do oferty dokumenty w języku obcym, dokumenty te muszą być złożone wraz z tłumaczeniem na język polski.</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Zaleca się, aby wszystkie zapisane strony oferty (a nie kartki) wraz z załącznikami były jednoznacznie ponumerowane, a także podpisane przez osobę lub osoby podpisujące ofertę.</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Proponuje się, aby oferta wraz ze wszystkimi załącznikami była trwale spięta.</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A54D64">
        <w:rPr>
          <w:rFonts w:ascii="Arial" w:hAnsi="Arial" w:cs="Arial"/>
          <w:color w:val="auto"/>
          <w:sz w:val="20"/>
          <w:szCs w:val="20"/>
        </w:rPr>
        <w:br/>
        <w:t>z dnia 16 kwietnia 1993 roku o zwalczaniu nieuczciwej konkurencji (</w:t>
      </w:r>
      <w:proofErr w:type="spellStart"/>
      <w:r w:rsidRPr="00A54D64">
        <w:rPr>
          <w:rFonts w:ascii="Arial" w:hAnsi="Arial" w:cs="Arial"/>
          <w:color w:val="auto"/>
          <w:sz w:val="20"/>
          <w:szCs w:val="20"/>
        </w:rPr>
        <w:t>Dz.U</w:t>
      </w:r>
      <w:proofErr w:type="spellEnd"/>
      <w:r w:rsidRPr="00A54D64">
        <w:rPr>
          <w:rFonts w:ascii="Arial" w:hAnsi="Arial" w:cs="Arial"/>
          <w:color w:val="auto"/>
          <w:sz w:val="20"/>
          <w:szCs w:val="20"/>
        </w:rPr>
        <w:t xml:space="preserve">. z 2003 r. Nr 153, poz.1503 z </w:t>
      </w:r>
      <w:proofErr w:type="spellStart"/>
      <w:r w:rsidRPr="00A54D64">
        <w:rPr>
          <w:rFonts w:ascii="Arial" w:hAnsi="Arial" w:cs="Arial"/>
          <w:color w:val="auto"/>
          <w:sz w:val="20"/>
          <w:szCs w:val="20"/>
        </w:rPr>
        <w:t>późn</w:t>
      </w:r>
      <w:proofErr w:type="spellEnd"/>
      <w:r w:rsidRPr="00A54D64">
        <w:rPr>
          <w:rFonts w:ascii="Arial" w:hAnsi="Arial" w:cs="Arial"/>
          <w:color w:val="auto"/>
          <w:sz w:val="20"/>
          <w:szCs w:val="20"/>
        </w:rPr>
        <w:t>. zm.).</w:t>
      </w:r>
    </w:p>
    <w:p w:rsidR="00E4632D" w:rsidRPr="00A54D64" w:rsidRDefault="001A28C2">
      <w:pPr>
        <w:pStyle w:val="WW-Tekstpodstawowywcity21"/>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Wykonawca zobowiązany jest do wskazania w ofercie części zamówienia, której wykonanie powierzy podwykonawcom.</w:t>
      </w:r>
    </w:p>
    <w:p w:rsidR="00E4632D" w:rsidRPr="00A54D64" w:rsidRDefault="001A28C2">
      <w:pPr>
        <w:pStyle w:val="Lista"/>
        <w:numPr>
          <w:ilvl w:val="0"/>
          <w:numId w:val="10"/>
        </w:numPr>
        <w:spacing w:before="120"/>
        <w:ind w:left="437" w:hanging="437"/>
        <w:rPr>
          <w:rFonts w:ascii="Arial" w:hAnsi="Arial" w:cs="Arial"/>
          <w:b/>
          <w:bCs/>
        </w:rPr>
      </w:pPr>
      <w:r w:rsidRPr="00A54D64">
        <w:rPr>
          <w:rFonts w:ascii="Arial" w:hAnsi="Arial" w:cs="Arial"/>
          <w:b/>
          <w:bCs/>
        </w:rPr>
        <w:t>Miejsce i termin składania ofert.</w:t>
      </w:r>
    </w:p>
    <w:p w:rsidR="00E4632D" w:rsidRPr="00A54D64" w:rsidRDefault="001A28C2">
      <w:pPr>
        <w:pStyle w:val="Tekstpodstawowy2"/>
        <w:numPr>
          <w:ilvl w:val="1"/>
          <w:numId w:val="10"/>
        </w:numPr>
        <w:spacing w:before="120"/>
        <w:ind w:left="567" w:hanging="567"/>
        <w:rPr>
          <w:rFonts w:ascii="Arial" w:hAnsi="Arial" w:cs="Arial"/>
          <w:sz w:val="20"/>
          <w:szCs w:val="20"/>
        </w:rPr>
      </w:pPr>
      <w:r w:rsidRPr="00A54D64">
        <w:rPr>
          <w:rFonts w:ascii="Arial" w:hAnsi="Arial" w:cs="Arial"/>
          <w:sz w:val="20"/>
          <w:szCs w:val="20"/>
        </w:rPr>
        <w:t xml:space="preserve">Oferty należy składać w nieprzejrzystym, zamkniętym opakowaniu do </w:t>
      </w:r>
      <w:r w:rsidRPr="00A54D64">
        <w:rPr>
          <w:rFonts w:ascii="Arial" w:hAnsi="Arial" w:cs="Arial"/>
          <w:b/>
          <w:bCs/>
          <w:sz w:val="20"/>
          <w:szCs w:val="20"/>
        </w:rPr>
        <w:t xml:space="preserve">dnia </w:t>
      </w:r>
      <w:r w:rsidR="00B53A4C">
        <w:rPr>
          <w:rFonts w:ascii="Arial" w:hAnsi="Arial" w:cs="Arial"/>
          <w:b/>
          <w:bCs/>
          <w:sz w:val="20"/>
          <w:szCs w:val="20"/>
        </w:rPr>
        <w:t>04 grudnia</w:t>
      </w:r>
      <w:r w:rsidRPr="00A54D64">
        <w:rPr>
          <w:rFonts w:ascii="Arial" w:hAnsi="Arial" w:cs="Arial"/>
          <w:b/>
          <w:bCs/>
          <w:sz w:val="20"/>
          <w:szCs w:val="20"/>
        </w:rPr>
        <w:t xml:space="preserve"> 2012 roku do godz. 09:30 </w:t>
      </w:r>
      <w:r w:rsidRPr="00A54D64">
        <w:rPr>
          <w:rFonts w:ascii="Arial" w:hAnsi="Arial" w:cs="Arial"/>
          <w:sz w:val="20"/>
          <w:szCs w:val="20"/>
        </w:rPr>
        <w:t xml:space="preserve">w siedzibie Zamawiającego: Płocki Zakład Opieki Zdrowotnej Sp. </w:t>
      </w:r>
      <w:r w:rsidRPr="00A54D64">
        <w:rPr>
          <w:rFonts w:ascii="Arial" w:hAnsi="Arial" w:cs="Arial"/>
          <w:sz w:val="20"/>
          <w:szCs w:val="20"/>
        </w:rPr>
        <w:br/>
        <w:t>z o.o., ul. Kościuszki 28, 09-402 Płock, Dział Zamówień Publicznych, pok. Nr 202.</w:t>
      </w:r>
    </w:p>
    <w:p w:rsidR="00E4632D" w:rsidRPr="00A54D64" w:rsidRDefault="001A28C2">
      <w:pPr>
        <w:pStyle w:val="Tekstpodstawowy2"/>
        <w:numPr>
          <w:ilvl w:val="1"/>
          <w:numId w:val="10"/>
        </w:numPr>
        <w:spacing w:before="120"/>
        <w:ind w:left="567" w:hanging="567"/>
        <w:rPr>
          <w:rFonts w:ascii="Arial" w:hAnsi="Arial" w:cs="Arial"/>
          <w:sz w:val="20"/>
          <w:szCs w:val="20"/>
        </w:rPr>
      </w:pPr>
      <w:r w:rsidRPr="00A54D64">
        <w:rPr>
          <w:rFonts w:ascii="Arial" w:hAnsi="Arial" w:cs="Arial"/>
          <w:sz w:val="20"/>
          <w:szCs w:val="20"/>
        </w:rPr>
        <w:t xml:space="preserve">Opakowanie zawierające ofertę powinno być zaadresowane: </w:t>
      </w:r>
    </w:p>
    <w:p w:rsidR="00E4632D" w:rsidRPr="00A54D64" w:rsidRDefault="001A28C2">
      <w:pPr>
        <w:pStyle w:val="Tekstpodstawowy2"/>
        <w:spacing w:before="120"/>
        <w:ind w:left="539"/>
        <w:rPr>
          <w:rFonts w:ascii="Arial" w:hAnsi="Arial" w:cs="Arial"/>
          <w:b/>
          <w:bCs/>
          <w:sz w:val="20"/>
          <w:szCs w:val="20"/>
        </w:rPr>
      </w:pPr>
      <w:r w:rsidRPr="00A54D64">
        <w:rPr>
          <w:rFonts w:ascii="Arial" w:hAnsi="Arial" w:cs="Arial"/>
          <w:b/>
          <w:bCs/>
          <w:sz w:val="20"/>
          <w:szCs w:val="20"/>
        </w:rPr>
        <w:t xml:space="preserve">Płocki Zakład Opieki Zdrowotnej Sp. z o.o., ul. Kościuszki 28, 09 – 402 Płock, Dział Zamówień Publicznych, pok. Nr 202 </w:t>
      </w:r>
    </w:p>
    <w:p w:rsidR="00E4632D" w:rsidRPr="00A54D64" w:rsidRDefault="001A28C2">
      <w:pPr>
        <w:pStyle w:val="Tekstpodstawowy2"/>
        <w:spacing w:before="120"/>
        <w:ind w:left="539"/>
        <w:rPr>
          <w:rFonts w:ascii="Arial" w:hAnsi="Arial" w:cs="Arial"/>
          <w:sz w:val="20"/>
          <w:szCs w:val="20"/>
        </w:rPr>
      </w:pPr>
      <w:r w:rsidRPr="00A54D64">
        <w:rPr>
          <w:rFonts w:ascii="Arial" w:hAnsi="Arial" w:cs="Arial"/>
          <w:sz w:val="20"/>
          <w:szCs w:val="20"/>
        </w:rPr>
        <w:t xml:space="preserve">oraz oznakowane następująco: </w:t>
      </w:r>
      <w:r w:rsidRPr="00A54D64">
        <w:rPr>
          <w:rFonts w:ascii="Arial" w:hAnsi="Arial" w:cs="Arial"/>
          <w:b/>
          <w:bCs/>
          <w:i/>
          <w:iCs/>
          <w:sz w:val="20"/>
          <w:szCs w:val="20"/>
        </w:rPr>
        <w:t>„</w:t>
      </w:r>
      <w:r w:rsidRPr="00A54D64">
        <w:rPr>
          <w:rFonts w:ascii="Arial" w:hAnsi="Arial" w:cs="Arial"/>
          <w:b/>
          <w:bCs/>
          <w:sz w:val="20"/>
          <w:szCs w:val="20"/>
        </w:rPr>
        <w:t>Oferta na dostawę</w:t>
      </w:r>
      <w:r w:rsidRPr="00A54D64">
        <w:rPr>
          <w:rFonts w:ascii="Arial" w:hAnsi="Arial" w:cs="Arial"/>
          <w:sz w:val="20"/>
          <w:szCs w:val="20"/>
        </w:rPr>
        <w:t xml:space="preserve"> </w:t>
      </w:r>
      <w:r w:rsidRPr="00A54D64">
        <w:rPr>
          <w:rFonts w:ascii="Arial" w:hAnsi="Arial" w:cs="Arial"/>
          <w:b/>
          <w:bCs/>
          <w:sz w:val="20"/>
          <w:szCs w:val="20"/>
        </w:rPr>
        <w:t>produktów leczniczych”</w:t>
      </w:r>
      <w:r w:rsidRPr="00A54D64">
        <w:rPr>
          <w:rFonts w:ascii="Arial" w:hAnsi="Arial" w:cs="Arial"/>
          <w:b/>
          <w:bCs/>
          <w:i/>
          <w:iCs/>
          <w:sz w:val="20"/>
          <w:szCs w:val="20"/>
        </w:rPr>
        <w:t xml:space="preserve"> </w:t>
      </w:r>
      <w:r w:rsidRPr="00A54D64">
        <w:rPr>
          <w:rFonts w:ascii="Arial" w:hAnsi="Arial" w:cs="Arial"/>
          <w:b/>
          <w:bCs/>
          <w:sz w:val="20"/>
          <w:szCs w:val="20"/>
        </w:rPr>
        <w:t xml:space="preserve">Nr sprawy PZOZ/DZP/382/70PN/12 – nie otwierać przed ………….. roku </w:t>
      </w:r>
      <w:proofErr w:type="spellStart"/>
      <w:r w:rsidRPr="00A54D64">
        <w:rPr>
          <w:rFonts w:ascii="Arial" w:hAnsi="Arial" w:cs="Arial"/>
          <w:b/>
          <w:bCs/>
          <w:sz w:val="20"/>
          <w:szCs w:val="20"/>
        </w:rPr>
        <w:t>godz</w:t>
      </w:r>
      <w:proofErr w:type="spellEnd"/>
      <w:r w:rsidRPr="00A54D64">
        <w:rPr>
          <w:rFonts w:ascii="Arial" w:hAnsi="Arial" w:cs="Arial"/>
          <w:b/>
          <w:bCs/>
          <w:sz w:val="20"/>
          <w:szCs w:val="20"/>
        </w:rPr>
        <w:t>: ……….”</w:t>
      </w:r>
      <w:r w:rsidRPr="00A54D64">
        <w:rPr>
          <w:rFonts w:ascii="Arial" w:hAnsi="Arial" w:cs="Arial"/>
          <w:sz w:val="20"/>
          <w:szCs w:val="20"/>
        </w:rPr>
        <w:t xml:space="preserve"> </w:t>
      </w:r>
      <w:r w:rsidRPr="00A54D64">
        <w:rPr>
          <w:rFonts w:ascii="Arial" w:hAnsi="Arial" w:cs="Arial"/>
          <w:b/>
          <w:bCs/>
          <w:sz w:val="20"/>
          <w:szCs w:val="20"/>
        </w:rPr>
        <w:t>(wypełnia Wykonawca)</w:t>
      </w:r>
      <w:r w:rsidRPr="00A54D64">
        <w:rPr>
          <w:rFonts w:ascii="Arial" w:hAnsi="Arial" w:cs="Arial"/>
          <w:sz w:val="20"/>
          <w:szCs w:val="20"/>
        </w:rPr>
        <w:t xml:space="preserve"> </w:t>
      </w:r>
    </w:p>
    <w:p w:rsidR="00E4632D" w:rsidRPr="00A54D64" w:rsidRDefault="001A28C2">
      <w:pPr>
        <w:pStyle w:val="Tekstpodstawowy2"/>
        <w:spacing w:before="120"/>
        <w:ind w:left="539"/>
        <w:rPr>
          <w:rFonts w:ascii="Arial" w:hAnsi="Arial" w:cs="Arial"/>
          <w:sz w:val="20"/>
          <w:szCs w:val="20"/>
        </w:rPr>
      </w:pPr>
      <w:r w:rsidRPr="00A54D64">
        <w:rPr>
          <w:rFonts w:ascii="Arial" w:hAnsi="Arial" w:cs="Arial"/>
          <w:sz w:val="20"/>
          <w:szCs w:val="20"/>
        </w:rPr>
        <w:t>i opatrzone nazwą oraz dokładnym adresem Wykonawcy.</w:t>
      </w:r>
    </w:p>
    <w:p w:rsidR="00E4632D" w:rsidRPr="00A54D64" w:rsidRDefault="001A28C2">
      <w:pPr>
        <w:pStyle w:val="Tekstpodstawowy2"/>
        <w:numPr>
          <w:ilvl w:val="1"/>
          <w:numId w:val="10"/>
        </w:numPr>
        <w:spacing w:before="120"/>
        <w:ind w:left="567" w:hanging="567"/>
        <w:rPr>
          <w:rFonts w:ascii="Arial" w:hAnsi="Arial" w:cs="Arial"/>
          <w:sz w:val="20"/>
          <w:szCs w:val="20"/>
        </w:rPr>
      </w:pPr>
      <w:r w:rsidRPr="00A54D64">
        <w:rPr>
          <w:rFonts w:ascii="Arial" w:hAnsi="Arial" w:cs="Arial"/>
          <w:sz w:val="20"/>
          <w:szCs w:val="20"/>
        </w:rPr>
        <w:t>Wykonawca mo</w:t>
      </w:r>
      <w:r w:rsidR="00D6218D">
        <w:rPr>
          <w:rFonts w:ascii="Arial" w:hAnsi="Arial" w:cs="Arial"/>
          <w:sz w:val="20"/>
          <w:szCs w:val="20"/>
        </w:rPr>
        <w:t>że wprowadzić zmiany lub wycofać</w:t>
      </w:r>
      <w:r w:rsidRPr="00A54D64">
        <w:rPr>
          <w:rFonts w:ascii="Arial" w:hAnsi="Arial" w:cs="Arial"/>
          <w:sz w:val="20"/>
          <w:szCs w:val="20"/>
        </w:rPr>
        <w:t xml:space="preserve">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E4632D" w:rsidRPr="00A54D64" w:rsidRDefault="001A28C2">
      <w:pPr>
        <w:pStyle w:val="Tekstpodstawowy2"/>
        <w:numPr>
          <w:ilvl w:val="1"/>
          <w:numId w:val="10"/>
        </w:numPr>
        <w:spacing w:before="120"/>
        <w:ind w:left="567" w:hanging="567"/>
        <w:rPr>
          <w:rFonts w:ascii="Arial" w:hAnsi="Arial" w:cs="Arial"/>
          <w:sz w:val="20"/>
          <w:szCs w:val="20"/>
        </w:rPr>
      </w:pPr>
      <w:r w:rsidRPr="00A54D64">
        <w:rPr>
          <w:rFonts w:ascii="Arial" w:hAnsi="Arial" w:cs="Arial"/>
          <w:sz w:val="20"/>
          <w:szCs w:val="20"/>
        </w:rPr>
        <w:t>Oferty złożone po terminie będą zwrócone Wykonawcom niezwłocznie.</w:t>
      </w:r>
    </w:p>
    <w:p w:rsidR="00E4632D" w:rsidRPr="00A54D64" w:rsidRDefault="001A28C2">
      <w:pPr>
        <w:pStyle w:val="Lista"/>
        <w:numPr>
          <w:ilvl w:val="0"/>
          <w:numId w:val="10"/>
        </w:numPr>
        <w:spacing w:before="120"/>
        <w:ind w:left="437" w:hanging="437"/>
        <w:rPr>
          <w:rFonts w:ascii="Arial" w:hAnsi="Arial" w:cs="Arial"/>
          <w:b/>
          <w:bCs/>
        </w:rPr>
      </w:pPr>
      <w:r w:rsidRPr="00A54D64">
        <w:rPr>
          <w:rFonts w:ascii="Arial" w:hAnsi="Arial" w:cs="Arial"/>
          <w:b/>
          <w:bCs/>
        </w:rPr>
        <w:t>Miejsce i termin otwarcia ofert.</w:t>
      </w:r>
    </w:p>
    <w:p w:rsidR="00E4632D" w:rsidRPr="00A54D64" w:rsidRDefault="001A28C2">
      <w:pPr>
        <w:pStyle w:val="Lista2"/>
        <w:numPr>
          <w:ilvl w:val="1"/>
          <w:numId w:val="10"/>
        </w:numPr>
        <w:spacing w:before="120"/>
        <w:ind w:left="539" w:hanging="539"/>
        <w:jc w:val="both"/>
        <w:rPr>
          <w:rFonts w:ascii="Arial" w:hAnsi="Arial" w:cs="Arial"/>
        </w:rPr>
      </w:pPr>
      <w:r w:rsidRPr="00A54D64">
        <w:rPr>
          <w:rFonts w:ascii="Arial" w:hAnsi="Arial" w:cs="Arial"/>
        </w:rPr>
        <w:t xml:space="preserve">Otwarcie złożonych ofert nastąpi w </w:t>
      </w:r>
      <w:r w:rsidRPr="00A54D64">
        <w:rPr>
          <w:rFonts w:ascii="Arial" w:hAnsi="Arial" w:cs="Arial"/>
          <w:b/>
          <w:bCs/>
        </w:rPr>
        <w:t>dniu</w:t>
      </w:r>
      <w:r w:rsidRPr="00A54D64">
        <w:rPr>
          <w:rFonts w:ascii="Arial" w:hAnsi="Arial" w:cs="Arial"/>
        </w:rPr>
        <w:t xml:space="preserve"> </w:t>
      </w:r>
      <w:r w:rsidR="00B53A4C">
        <w:rPr>
          <w:rFonts w:ascii="Arial" w:hAnsi="Arial" w:cs="Arial"/>
          <w:b/>
          <w:bCs/>
        </w:rPr>
        <w:t>04 grudnia</w:t>
      </w:r>
      <w:r w:rsidRPr="00A54D64">
        <w:rPr>
          <w:rFonts w:ascii="Arial" w:hAnsi="Arial" w:cs="Arial"/>
          <w:b/>
          <w:bCs/>
        </w:rPr>
        <w:t xml:space="preserve"> 2012 roku o godz. 10:00 </w:t>
      </w:r>
      <w:r w:rsidRPr="00A54D64">
        <w:rPr>
          <w:rFonts w:ascii="Arial" w:hAnsi="Arial" w:cs="Arial"/>
          <w:b/>
          <w:bCs/>
        </w:rPr>
        <w:br/>
      </w:r>
      <w:r w:rsidRPr="00A54D64">
        <w:rPr>
          <w:rFonts w:ascii="Arial" w:hAnsi="Arial" w:cs="Arial"/>
        </w:rPr>
        <w:t>w siedzibie Zamawiającego: Płocki Zakład Opieki Zdrowotnej Sp. z o.o., ul. Kościuszki 28, 09-402 Płock, sala „Grzybek” I piętro.</w:t>
      </w:r>
    </w:p>
    <w:p w:rsidR="00E4632D" w:rsidRPr="00A54D64" w:rsidRDefault="001A28C2">
      <w:pPr>
        <w:pStyle w:val="Lista2"/>
        <w:numPr>
          <w:ilvl w:val="1"/>
          <w:numId w:val="10"/>
        </w:numPr>
        <w:spacing w:before="120"/>
        <w:ind w:left="539" w:hanging="539"/>
        <w:jc w:val="both"/>
        <w:rPr>
          <w:rFonts w:ascii="Arial" w:hAnsi="Arial" w:cs="Arial"/>
        </w:rPr>
      </w:pPr>
      <w:r w:rsidRPr="00A54D64">
        <w:rPr>
          <w:rFonts w:ascii="Arial" w:hAnsi="Arial" w:cs="Arial"/>
        </w:rPr>
        <w:t>Otwarcie ofert jest jawne. Bezpośrednio przed otwarciem ofert Zamawiający poda kwotę, jaką zamierza przeznaczyć na sfinansowanie zamówienia.</w:t>
      </w:r>
    </w:p>
    <w:p w:rsidR="00E4632D" w:rsidRPr="00A54D64" w:rsidRDefault="001A28C2">
      <w:pPr>
        <w:pStyle w:val="Lista2"/>
        <w:numPr>
          <w:ilvl w:val="1"/>
          <w:numId w:val="10"/>
        </w:numPr>
        <w:spacing w:before="120"/>
        <w:ind w:left="539" w:hanging="539"/>
        <w:jc w:val="both"/>
        <w:rPr>
          <w:rFonts w:ascii="Arial" w:hAnsi="Arial" w:cs="Arial"/>
        </w:rPr>
      </w:pPr>
      <w:r w:rsidRPr="00A54D64">
        <w:rPr>
          <w:rFonts w:ascii="Arial" w:hAnsi="Arial" w:cs="Arial"/>
        </w:rPr>
        <w:t>Podczas otwarcia ofert Zamawiający poda nazwy i adresy Wykonawców, a także informacje dotyczące ceny, terminu wykonania zamówienia, warunków płatności, zawartych w ofercie.</w:t>
      </w:r>
    </w:p>
    <w:p w:rsidR="00E4632D" w:rsidRPr="00A54D64" w:rsidRDefault="001A28C2">
      <w:pPr>
        <w:pStyle w:val="Lista2"/>
        <w:numPr>
          <w:ilvl w:val="1"/>
          <w:numId w:val="10"/>
        </w:numPr>
        <w:spacing w:before="120"/>
        <w:ind w:left="539" w:hanging="539"/>
        <w:jc w:val="both"/>
        <w:rPr>
          <w:rFonts w:ascii="Arial" w:hAnsi="Arial" w:cs="Arial"/>
        </w:rPr>
      </w:pPr>
      <w:r w:rsidRPr="00A54D64">
        <w:rPr>
          <w:rFonts w:ascii="Arial" w:hAnsi="Arial" w:cs="Arial"/>
        </w:rPr>
        <w:t xml:space="preserve">Na wniosek Wykonawców, którzy nie byli obecni na otwarciu ofert, Zamawiający przekaże niezwłocznie informacje, o których mowa w </w:t>
      </w:r>
      <w:proofErr w:type="spellStart"/>
      <w:r w:rsidRPr="00A54D64">
        <w:rPr>
          <w:rFonts w:ascii="Arial" w:hAnsi="Arial" w:cs="Arial"/>
        </w:rPr>
        <w:t>ppkt</w:t>
      </w:r>
      <w:proofErr w:type="spellEnd"/>
      <w:r w:rsidRPr="00A54D64">
        <w:rPr>
          <w:rFonts w:ascii="Arial" w:hAnsi="Arial" w:cs="Arial"/>
        </w:rPr>
        <w:t xml:space="preserve"> </w:t>
      </w:r>
      <w:r w:rsidR="00FD7B20" w:rsidRPr="00A54D64">
        <w:rPr>
          <w:rFonts w:ascii="Arial" w:hAnsi="Arial" w:cs="Arial"/>
        </w:rPr>
        <w:t>21</w:t>
      </w:r>
      <w:r w:rsidRPr="00A54D64">
        <w:rPr>
          <w:rFonts w:ascii="Arial" w:hAnsi="Arial" w:cs="Arial"/>
        </w:rPr>
        <w:t>.3.</w:t>
      </w:r>
    </w:p>
    <w:p w:rsidR="00E4632D" w:rsidRPr="00A54D64" w:rsidRDefault="001A28C2">
      <w:pPr>
        <w:pStyle w:val="Lista"/>
        <w:numPr>
          <w:ilvl w:val="0"/>
          <w:numId w:val="10"/>
        </w:numPr>
        <w:spacing w:before="120"/>
        <w:ind w:left="437" w:hanging="437"/>
        <w:rPr>
          <w:rFonts w:ascii="Arial" w:hAnsi="Arial" w:cs="Arial"/>
          <w:b/>
          <w:bCs/>
        </w:rPr>
      </w:pPr>
      <w:r w:rsidRPr="00A54D64">
        <w:rPr>
          <w:rFonts w:ascii="Arial" w:hAnsi="Arial" w:cs="Arial"/>
          <w:b/>
          <w:bCs/>
        </w:rPr>
        <w:t>Opis sposobu obliczenia ceny.</w:t>
      </w:r>
    </w:p>
    <w:p w:rsidR="00E4632D" w:rsidRPr="00A54D64" w:rsidRDefault="001A28C2">
      <w:pPr>
        <w:widowControl w:val="0"/>
        <w:numPr>
          <w:ilvl w:val="1"/>
          <w:numId w:val="10"/>
        </w:numPr>
        <w:suppressAutoHyphens/>
        <w:autoSpaceDE w:val="0"/>
        <w:autoSpaceDN w:val="0"/>
        <w:adjustRightInd w:val="0"/>
        <w:spacing w:before="120"/>
        <w:ind w:left="567" w:hanging="567"/>
        <w:jc w:val="both"/>
        <w:rPr>
          <w:rFonts w:ascii="Arial" w:hAnsi="Arial" w:cs="Arial"/>
          <w:b/>
          <w:bCs/>
        </w:rPr>
      </w:pPr>
      <w:r w:rsidRPr="00A54D64">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E4632D" w:rsidRPr="00A54D64" w:rsidRDefault="001A28C2">
      <w:pPr>
        <w:widowControl w:val="0"/>
        <w:numPr>
          <w:ilvl w:val="1"/>
          <w:numId w:val="10"/>
        </w:numPr>
        <w:suppressAutoHyphens/>
        <w:autoSpaceDE w:val="0"/>
        <w:autoSpaceDN w:val="0"/>
        <w:adjustRightInd w:val="0"/>
        <w:spacing w:before="120"/>
        <w:ind w:left="567" w:hanging="567"/>
        <w:jc w:val="both"/>
        <w:rPr>
          <w:rFonts w:ascii="Arial" w:hAnsi="Arial" w:cs="Arial"/>
          <w:b/>
          <w:bCs/>
        </w:rPr>
      </w:pPr>
      <w:r w:rsidRPr="00A54D64">
        <w:rPr>
          <w:rFonts w:ascii="Arial" w:hAnsi="Arial" w:cs="Arial"/>
        </w:rPr>
        <w:t xml:space="preserve">Cena oferty musi zawierać cenę netto, podatek VAT, cenę brutto oraz musi być podana </w:t>
      </w:r>
      <w:r w:rsidRPr="00A54D64">
        <w:rPr>
          <w:rFonts w:ascii="Arial" w:hAnsi="Arial" w:cs="Arial"/>
        </w:rPr>
        <w:br/>
        <w:t>w polskich złotych, z dokładnością do dwóch miejsc po przecinku.</w:t>
      </w:r>
    </w:p>
    <w:p w:rsidR="00E4632D" w:rsidRPr="00A54D64" w:rsidRDefault="001A28C2">
      <w:pPr>
        <w:pStyle w:val="WW-Tekstpodstawowywcity2"/>
        <w:numPr>
          <w:ilvl w:val="1"/>
          <w:numId w:val="10"/>
        </w:numPr>
        <w:spacing w:before="120"/>
        <w:ind w:left="567" w:hanging="567"/>
        <w:rPr>
          <w:rFonts w:ascii="Arial" w:hAnsi="Arial" w:cs="Arial"/>
          <w:color w:val="auto"/>
          <w:sz w:val="20"/>
          <w:szCs w:val="20"/>
        </w:rPr>
      </w:pPr>
      <w:r w:rsidRPr="00A54D64">
        <w:rPr>
          <w:rFonts w:ascii="Arial" w:hAnsi="Arial" w:cs="Arial"/>
          <w:color w:val="auto"/>
          <w:sz w:val="20"/>
          <w:szCs w:val="20"/>
        </w:rPr>
        <w:t>Ewentualne upusty, jakie Wykonawca zamierza udzielić Zamawiającemu muszą być już uwzględnione w cenie oferty.</w:t>
      </w:r>
    </w:p>
    <w:p w:rsidR="00E4632D" w:rsidRPr="00A54D64" w:rsidRDefault="001A28C2">
      <w:pPr>
        <w:pStyle w:val="Lista"/>
        <w:numPr>
          <w:ilvl w:val="0"/>
          <w:numId w:val="10"/>
        </w:numPr>
        <w:spacing w:before="120"/>
        <w:jc w:val="both"/>
        <w:rPr>
          <w:rFonts w:ascii="Arial" w:hAnsi="Arial" w:cs="Arial"/>
          <w:b/>
          <w:bCs/>
        </w:rPr>
      </w:pPr>
      <w:r w:rsidRPr="00A54D64">
        <w:rPr>
          <w:rFonts w:ascii="Arial" w:hAnsi="Arial" w:cs="Arial"/>
          <w:b/>
          <w:bCs/>
        </w:rPr>
        <w:t xml:space="preserve">Informacje dotyczące walut stosowanych przy rozliczeniach między Zamawiającym </w:t>
      </w:r>
      <w:r w:rsidRPr="00A54D64">
        <w:rPr>
          <w:rFonts w:ascii="Arial" w:hAnsi="Arial" w:cs="Arial"/>
          <w:b/>
          <w:bCs/>
        </w:rPr>
        <w:br/>
        <w:t>a Wykonawcą.</w:t>
      </w:r>
    </w:p>
    <w:p w:rsidR="00E4632D" w:rsidRPr="00A54D64" w:rsidRDefault="001A28C2">
      <w:pPr>
        <w:pStyle w:val="Lista-kontynuacja"/>
        <w:tabs>
          <w:tab w:val="left" w:pos="540"/>
        </w:tabs>
        <w:spacing w:before="120" w:after="0"/>
        <w:ind w:left="0"/>
        <w:rPr>
          <w:rFonts w:ascii="Arial" w:hAnsi="Arial" w:cs="Arial"/>
        </w:rPr>
      </w:pPr>
      <w:r w:rsidRPr="00A54D64">
        <w:rPr>
          <w:rFonts w:ascii="Arial" w:hAnsi="Arial" w:cs="Arial"/>
        </w:rPr>
        <w:tab/>
        <w:t>Rozliczenia pomiędzy Zamawiającym a Wykonawcą będą prowadzone w złotych polskich (PLN).</w:t>
      </w:r>
    </w:p>
    <w:p w:rsidR="00E4632D" w:rsidRPr="00A54D64" w:rsidRDefault="001A28C2">
      <w:pPr>
        <w:pStyle w:val="Lista"/>
        <w:numPr>
          <w:ilvl w:val="0"/>
          <w:numId w:val="10"/>
        </w:numPr>
        <w:spacing w:before="120"/>
        <w:rPr>
          <w:rFonts w:ascii="Arial" w:hAnsi="Arial" w:cs="Arial"/>
          <w:b/>
          <w:bCs/>
        </w:rPr>
      </w:pPr>
      <w:r w:rsidRPr="00A54D64">
        <w:rPr>
          <w:rFonts w:ascii="Arial" w:hAnsi="Arial" w:cs="Arial"/>
          <w:b/>
          <w:bCs/>
        </w:rPr>
        <w:t>Kryteria wyboru ofert, sposób oceny ofert.</w:t>
      </w:r>
    </w:p>
    <w:p w:rsidR="00E4632D" w:rsidRPr="00A54D64" w:rsidRDefault="001A28C2">
      <w:pPr>
        <w:pStyle w:val="Lista2"/>
        <w:numPr>
          <w:ilvl w:val="1"/>
          <w:numId w:val="10"/>
        </w:numPr>
        <w:spacing w:before="120" w:after="120"/>
        <w:ind w:left="567" w:hanging="567"/>
        <w:rPr>
          <w:rFonts w:ascii="Arial" w:hAnsi="Arial" w:cs="Arial"/>
        </w:rPr>
      </w:pPr>
      <w:r w:rsidRPr="00A54D64">
        <w:rPr>
          <w:rFonts w:ascii="Arial" w:hAnsi="Arial" w:cs="Arial"/>
        </w:rPr>
        <w:t>Wybór oferty dokonany zostanie dla każdego pakietu indywidualnie na podstawie poniższego kryterium:</w:t>
      </w:r>
    </w:p>
    <w:tbl>
      <w:tblPr>
        <w:tblW w:w="9112" w:type="dxa"/>
        <w:jc w:val="center"/>
        <w:tblCellMar>
          <w:left w:w="70" w:type="dxa"/>
          <w:right w:w="70" w:type="dxa"/>
        </w:tblCellMar>
        <w:tblLook w:val="00A0" w:firstRow="1" w:lastRow="0" w:firstColumn="1" w:lastColumn="0" w:noHBand="0" w:noVBand="0"/>
      </w:tblPr>
      <w:tblGrid>
        <w:gridCol w:w="567"/>
        <w:gridCol w:w="2289"/>
        <w:gridCol w:w="1985"/>
        <w:gridCol w:w="4261"/>
        <w:gridCol w:w="10"/>
      </w:tblGrid>
      <w:tr w:rsidR="00E4632D" w:rsidRPr="00A54D64">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E4632D" w:rsidRPr="00A54D64" w:rsidRDefault="001A28C2">
            <w:pPr>
              <w:spacing w:before="60" w:after="60"/>
              <w:jc w:val="center"/>
              <w:rPr>
                <w:rFonts w:ascii="Arial" w:hAnsi="Arial" w:cs="Arial"/>
                <w:b/>
                <w:bCs/>
              </w:rPr>
            </w:pPr>
            <w:r w:rsidRPr="00A54D64">
              <w:rPr>
                <w:rFonts w:ascii="Arial" w:hAnsi="Arial" w:cs="Arial"/>
                <w:b/>
                <w:bCs/>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spacing w:before="60" w:after="60"/>
              <w:jc w:val="center"/>
              <w:rPr>
                <w:rFonts w:ascii="Arial" w:hAnsi="Arial" w:cs="Arial"/>
                <w:b/>
                <w:bCs/>
              </w:rPr>
            </w:pPr>
            <w:r w:rsidRPr="00A54D64">
              <w:rPr>
                <w:rFonts w:ascii="Arial" w:hAnsi="Arial" w:cs="Arial"/>
                <w:b/>
                <w:bCs/>
              </w:rPr>
              <w:t>Nazwa kryterium</w:t>
            </w:r>
          </w:p>
        </w:tc>
        <w:tc>
          <w:tcPr>
            <w:tcW w:w="1985" w:type="dxa"/>
            <w:tcBorders>
              <w:top w:val="single" w:sz="4" w:space="0" w:color="auto"/>
              <w:left w:val="nil"/>
              <w:bottom w:val="single" w:sz="4" w:space="0" w:color="auto"/>
              <w:right w:val="single" w:sz="4" w:space="0" w:color="auto"/>
            </w:tcBorders>
            <w:noWrap/>
            <w:vAlign w:val="bottom"/>
          </w:tcPr>
          <w:p w:rsidR="00E4632D" w:rsidRPr="00A54D64" w:rsidRDefault="001A28C2">
            <w:pPr>
              <w:spacing w:before="60" w:after="60"/>
              <w:jc w:val="center"/>
              <w:rPr>
                <w:rFonts w:ascii="Arial" w:hAnsi="Arial" w:cs="Arial"/>
                <w:b/>
                <w:bCs/>
              </w:rPr>
            </w:pPr>
            <w:r w:rsidRPr="00A54D64">
              <w:rPr>
                <w:rFonts w:ascii="Arial" w:hAnsi="Arial" w:cs="Arial"/>
                <w:b/>
                <w:bCs/>
              </w:rPr>
              <w:t>Waga kryterium</w:t>
            </w:r>
          </w:p>
        </w:tc>
        <w:tc>
          <w:tcPr>
            <w:tcW w:w="4261" w:type="dxa"/>
            <w:tcBorders>
              <w:top w:val="single" w:sz="4" w:space="0" w:color="auto"/>
              <w:left w:val="nil"/>
              <w:bottom w:val="single" w:sz="4" w:space="0" w:color="auto"/>
              <w:right w:val="single" w:sz="4" w:space="0" w:color="auto"/>
            </w:tcBorders>
          </w:tcPr>
          <w:p w:rsidR="00E4632D" w:rsidRPr="00A54D64" w:rsidRDefault="001A28C2">
            <w:pPr>
              <w:jc w:val="center"/>
              <w:rPr>
                <w:rFonts w:ascii="Arial" w:hAnsi="Arial" w:cs="Arial"/>
                <w:b/>
                <w:bCs/>
              </w:rPr>
            </w:pPr>
            <w:r w:rsidRPr="00A54D64">
              <w:rPr>
                <w:rFonts w:ascii="Arial" w:hAnsi="Arial" w:cs="Arial"/>
                <w:b/>
                <w:bCs/>
              </w:rPr>
              <w:t>Sposób punktowania</w:t>
            </w:r>
          </w:p>
        </w:tc>
      </w:tr>
      <w:tr w:rsidR="00E4632D" w:rsidRPr="00A54D64">
        <w:trPr>
          <w:trHeight w:val="172"/>
          <w:jc w:val="center"/>
        </w:trPr>
        <w:tc>
          <w:tcPr>
            <w:tcW w:w="567" w:type="dxa"/>
            <w:tcBorders>
              <w:top w:val="nil"/>
              <w:left w:val="single" w:sz="4" w:space="0" w:color="auto"/>
              <w:bottom w:val="single" w:sz="4" w:space="0" w:color="auto"/>
              <w:right w:val="single" w:sz="4" w:space="0" w:color="auto"/>
            </w:tcBorders>
            <w:vAlign w:val="center"/>
          </w:tcPr>
          <w:p w:rsidR="00E4632D" w:rsidRPr="00A54D64" w:rsidRDefault="001A28C2">
            <w:pPr>
              <w:spacing w:before="60" w:after="60"/>
              <w:jc w:val="center"/>
              <w:rPr>
                <w:rFonts w:ascii="Arial" w:hAnsi="Arial" w:cs="Arial"/>
              </w:rPr>
            </w:pPr>
            <w:r w:rsidRPr="00A54D64">
              <w:rPr>
                <w:rFonts w:ascii="Arial" w:hAnsi="Arial" w:cs="Arial"/>
              </w:rPr>
              <w:t>1</w:t>
            </w:r>
          </w:p>
        </w:tc>
        <w:tc>
          <w:tcPr>
            <w:tcW w:w="2289" w:type="dxa"/>
            <w:tcBorders>
              <w:top w:val="nil"/>
              <w:left w:val="single" w:sz="4" w:space="0" w:color="auto"/>
              <w:bottom w:val="single" w:sz="4" w:space="0" w:color="auto"/>
              <w:right w:val="single" w:sz="4" w:space="0" w:color="auto"/>
            </w:tcBorders>
            <w:noWrap/>
            <w:vAlign w:val="center"/>
          </w:tcPr>
          <w:p w:rsidR="00E4632D" w:rsidRPr="00A54D64" w:rsidRDefault="001A28C2">
            <w:pPr>
              <w:spacing w:before="60" w:after="60"/>
              <w:jc w:val="center"/>
              <w:rPr>
                <w:rFonts w:ascii="Arial" w:hAnsi="Arial" w:cs="Arial"/>
              </w:rPr>
            </w:pPr>
            <w:r w:rsidRPr="00A54D64">
              <w:rPr>
                <w:rFonts w:ascii="Arial" w:hAnsi="Arial" w:cs="Arial"/>
              </w:rPr>
              <w:t>Najniższa cena</w:t>
            </w:r>
          </w:p>
        </w:tc>
        <w:tc>
          <w:tcPr>
            <w:tcW w:w="1985" w:type="dxa"/>
            <w:tcBorders>
              <w:top w:val="nil"/>
              <w:left w:val="nil"/>
              <w:bottom w:val="single" w:sz="4" w:space="0" w:color="auto"/>
              <w:right w:val="single" w:sz="4" w:space="0" w:color="auto"/>
            </w:tcBorders>
            <w:noWrap/>
            <w:vAlign w:val="center"/>
          </w:tcPr>
          <w:p w:rsidR="00E4632D" w:rsidRPr="00A54D64" w:rsidRDefault="001A28C2">
            <w:pPr>
              <w:spacing w:before="60" w:after="60"/>
              <w:jc w:val="center"/>
              <w:rPr>
                <w:rFonts w:ascii="Arial" w:hAnsi="Arial" w:cs="Arial"/>
              </w:rPr>
            </w:pPr>
            <w:r w:rsidRPr="00A54D64">
              <w:rPr>
                <w:rFonts w:ascii="Arial" w:hAnsi="Arial" w:cs="Arial"/>
              </w:rPr>
              <w:t>100%</w:t>
            </w:r>
          </w:p>
        </w:tc>
        <w:tc>
          <w:tcPr>
            <w:tcW w:w="4271" w:type="dxa"/>
            <w:gridSpan w:val="2"/>
            <w:tcBorders>
              <w:top w:val="nil"/>
              <w:left w:val="nil"/>
              <w:bottom w:val="single" w:sz="4" w:space="0" w:color="auto"/>
              <w:right w:val="single" w:sz="4" w:space="0" w:color="auto"/>
            </w:tcBorders>
          </w:tcPr>
          <w:p w:rsidR="00E4632D" w:rsidRPr="00A54D64" w:rsidRDefault="001A28C2">
            <w:pPr>
              <w:rPr>
                <w:rFonts w:ascii="Arial" w:hAnsi="Arial" w:cs="Arial"/>
              </w:rPr>
            </w:pPr>
            <w:r w:rsidRPr="00A54D64">
              <w:rPr>
                <w:rFonts w:ascii="Arial" w:hAnsi="Arial" w:cs="Arial"/>
              </w:rPr>
              <w:t xml:space="preserve">najniższa cena </w:t>
            </w:r>
          </w:p>
          <w:p w:rsidR="00E4632D" w:rsidRPr="00A54D64" w:rsidRDefault="001A28C2">
            <w:pPr>
              <w:rPr>
                <w:rFonts w:ascii="Arial" w:hAnsi="Arial" w:cs="Arial"/>
              </w:rPr>
            </w:pPr>
            <w:r w:rsidRPr="00A54D64">
              <w:rPr>
                <w:rFonts w:ascii="Arial" w:hAnsi="Arial" w:cs="Arial"/>
              </w:rPr>
              <w:t xml:space="preserve">/ cena badanej oferty   </w:t>
            </w:r>
          </w:p>
          <w:p w:rsidR="00E4632D" w:rsidRPr="00A54D64" w:rsidRDefault="001A28C2">
            <w:pPr>
              <w:rPr>
                <w:rFonts w:ascii="Arial" w:hAnsi="Arial" w:cs="Arial"/>
              </w:rPr>
            </w:pPr>
            <w:r w:rsidRPr="00A54D64">
              <w:rPr>
                <w:rFonts w:ascii="Arial" w:hAnsi="Arial" w:cs="Arial"/>
              </w:rPr>
              <w:t>x 100 pkt. x  % ranga kryterium</w:t>
            </w:r>
          </w:p>
        </w:tc>
      </w:tr>
    </w:tbl>
    <w:p w:rsidR="00E4632D" w:rsidRPr="00A54D64" w:rsidRDefault="00E4632D">
      <w:pPr>
        <w:widowControl w:val="0"/>
        <w:suppressAutoHyphens/>
        <w:autoSpaceDE w:val="0"/>
        <w:autoSpaceDN w:val="0"/>
        <w:adjustRightInd w:val="0"/>
        <w:spacing w:before="120"/>
        <w:ind w:left="720"/>
        <w:jc w:val="both"/>
        <w:rPr>
          <w:rFonts w:ascii="Arial" w:hAnsi="Arial" w:cs="Arial"/>
          <w:i/>
          <w:iCs/>
        </w:rPr>
      </w:pPr>
    </w:p>
    <w:p w:rsidR="00E4632D" w:rsidRPr="00A54D64" w:rsidRDefault="001A28C2">
      <w:pPr>
        <w:pStyle w:val="Lista2"/>
        <w:numPr>
          <w:ilvl w:val="1"/>
          <w:numId w:val="10"/>
        </w:numPr>
        <w:spacing w:before="120"/>
        <w:ind w:left="567" w:hanging="567"/>
        <w:jc w:val="both"/>
        <w:rPr>
          <w:rFonts w:ascii="Arial" w:hAnsi="Arial" w:cs="Arial"/>
        </w:rPr>
      </w:pPr>
      <w:r w:rsidRPr="00A54D64">
        <w:rPr>
          <w:rFonts w:ascii="Arial" w:hAnsi="Arial" w:cs="Arial"/>
        </w:rPr>
        <w:t>Zamawiający podpisze umowę z Wykonawcą, którego oferta uzyska największą liczbę punktów wśród złożonych ofert.</w:t>
      </w:r>
    </w:p>
    <w:p w:rsidR="00E4632D" w:rsidRPr="00A54D64" w:rsidRDefault="001A28C2">
      <w:pPr>
        <w:pStyle w:val="Lista2"/>
        <w:numPr>
          <w:ilvl w:val="1"/>
          <w:numId w:val="10"/>
        </w:numPr>
        <w:spacing w:before="120"/>
        <w:ind w:left="567" w:hanging="567"/>
        <w:jc w:val="both"/>
        <w:rPr>
          <w:rFonts w:ascii="Arial" w:hAnsi="Arial" w:cs="Arial"/>
        </w:rPr>
      </w:pPr>
      <w:r w:rsidRPr="00A54D64">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E4632D" w:rsidRPr="00A54D64" w:rsidRDefault="001A28C2">
      <w:pPr>
        <w:pStyle w:val="Lista2"/>
        <w:numPr>
          <w:ilvl w:val="1"/>
          <w:numId w:val="10"/>
        </w:numPr>
        <w:tabs>
          <w:tab w:val="num" w:pos="540"/>
        </w:tabs>
        <w:spacing w:before="120"/>
        <w:ind w:left="567" w:hanging="567"/>
        <w:jc w:val="both"/>
        <w:outlineLvl w:val="0"/>
        <w:rPr>
          <w:rFonts w:ascii="Arial" w:hAnsi="Arial" w:cs="Arial"/>
        </w:rPr>
      </w:pPr>
      <w:r w:rsidRPr="00A54D64">
        <w:rPr>
          <w:rFonts w:ascii="Arial" w:hAnsi="Arial" w:cs="Arial"/>
        </w:rPr>
        <w:t xml:space="preserve">Wykonawcy, składając oferty dodatkowe, nie mogą zaoferować cen wyższych niż zaoferowane  </w:t>
      </w:r>
      <w:r w:rsidRPr="00A54D64">
        <w:rPr>
          <w:rFonts w:ascii="Arial" w:hAnsi="Arial" w:cs="Arial"/>
        </w:rPr>
        <w:br/>
        <w:t xml:space="preserve">w złożonych ofertach. </w:t>
      </w:r>
    </w:p>
    <w:p w:rsidR="00E4632D" w:rsidRPr="00A54D64" w:rsidRDefault="001A28C2">
      <w:pPr>
        <w:pStyle w:val="Domyolnie"/>
        <w:numPr>
          <w:ilvl w:val="0"/>
          <w:numId w:val="10"/>
        </w:numPr>
        <w:spacing w:before="120"/>
        <w:jc w:val="both"/>
        <w:outlineLvl w:val="0"/>
        <w:rPr>
          <w:rFonts w:ascii="Arial" w:hAnsi="Arial" w:cs="Arial"/>
          <w:b/>
          <w:bCs/>
          <w:color w:val="auto"/>
          <w:sz w:val="20"/>
          <w:szCs w:val="20"/>
        </w:rPr>
      </w:pPr>
      <w:r w:rsidRPr="00A54D64">
        <w:rPr>
          <w:rFonts w:ascii="Arial" w:hAnsi="Arial" w:cs="Arial"/>
          <w:b/>
          <w:bCs/>
          <w:color w:val="auto"/>
          <w:sz w:val="20"/>
          <w:szCs w:val="20"/>
        </w:rPr>
        <w:t>Udzielenie zamówienia.</w:t>
      </w:r>
    </w:p>
    <w:p w:rsidR="00E4632D" w:rsidRPr="00A54D64" w:rsidRDefault="001A28C2">
      <w:pPr>
        <w:pStyle w:val="Tekstpodstawowy"/>
        <w:numPr>
          <w:ilvl w:val="1"/>
          <w:numId w:val="10"/>
        </w:numPr>
        <w:spacing w:before="120"/>
        <w:ind w:left="567" w:hanging="567"/>
        <w:jc w:val="both"/>
        <w:rPr>
          <w:rFonts w:ascii="Arial" w:hAnsi="Arial" w:cs="Arial"/>
          <w:sz w:val="20"/>
          <w:szCs w:val="20"/>
        </w:rPr>
      </w:pPr>
      <w:r w:rsidRPr="00A54D64">
        <w:rPr>
          <w:rFonts w:ascii="Arial" w:hAnsi="Arial" w:cs="Arial"/>
          <w:sz w:val="20"/>
          <w:szCs w:val="20"/>
        </w:rPr>
        <w:t xml:space="preserve">Zamawiający udzieli zamówienia Wykonawcy, którego oferta odpowiada wszystkim wymaganiom określonym w ustawie </w:t>
      </w:r>
      <w:proofErr w:type="spellStart"/>
      <w:r w:rsidRPr="00A54D64">
        <w:rPr>
          <w:rFonts w:ascii="Arial" w:hAnsi="Arial" w:cs="Arial"/>
          <w:sz w:val="20"/>
          <w:szCs w:val="20"/>
        </w:rPr>
        <w:t>Pzp</w:t>
      </w:r>
      <w:proofErr w:type="spellEnd"/>
      <w:r w:rsidRPr="00A54D64">
        <w:rPr>
          <w:rFonts w:ascii="Arial" w:hAnsi="Arial" w:cs="Arial"/>
          <w:sz w:val="20"/>
          <w:szCs w:val="20"/>
        </w:rPr>
        <w:t xml:space="preserve"> oraz niniejszej SIWZ i została oceniona jako najkorzystniejsza </w:t>
      </w:r>
      <w:r w:rsidRPr="00A54D64">
        <w:rPr>
          <w:rFonts w:ascii="Arial" w:hAnsi="Arial" w:cs="Arial"/>
          <w:sz w:val="20"/>
          <w:szCs w:val="20"/>
        </w:rPr>
        <w:br/>
        <w:t>w oparciu o kryteria wyboru podane w ogłoszeniu o zamówieniu i Specyfikacji Istotnych Warunków Zamówienia.</w:t>
      </w:r>
    </w:p>
    <w:p w:rsidR="00E4632D" w:rsidRPr="00A54D64" w:rsidRDefault="001A28C2">
      <w:pPr>
        <w:pStyle w:val="Tekstpodstawowy"/>
        <w:numPr>
          <w:ilvl w:val="1"/>
          <w:numId w:val="10"/>
        </w:numPr>
        <w:spacing w:before="120"/>
        <w:ind w:left="567" w:hanging="567"/>
        <w:jc w:val="both"/>
        <w:rPr>
          <w:rFonts w:ascii="Arial" w:hAnsi="Arial" w:cs="Arial"/>
          <w:sz w:val="20"/>
          <w:szCs w:val="20"/>
        </w:rPr>
      </w:pPr>
      <w:r w:rsidRPr="00A54D64">
        <w:rPr>
          <w:rFonts w:ascii="Arial" w:hAnsi="Arial" w:cs="Arial"/>
          <w:sz w:val="20"/>
          <w:szCs w:val="20"/>
        </w:rPr>
        <w:t>O odrzuceniu ofert(y) oraz wyborze najkorzystniejszej oferty, Zamawiający zawiadomi niezwłocznie Wykonawców, którzy złożyli oferty w przedmiotowym postępowaniu, podając uzasadnienie faktyczne i prawne.</w:t>
      </w:r>
    </w:p>
    <w:p w:rsidR="00E4632D" w:rsidRPr="00A54D64" w:rsidRDefault="001A28C2">
      <w:pPr>
        <w:pStyle w:val="Tekstpodstawowy"/>
        <w:numPr>
          <w:ilvl w:val="1"/>
          <w:numId w:val="10"/>
        </w:numPr>
        <w:spacing w:before="120"/>
        <w:ind w:left="567" w:hanging="567"/>
        <w:jc w:val="both"/>
        <w:rPr>
          <w:rFonts w:ascii="Arial" w:hAnsi="Arial" w:cs="Arial"/>
          <w:sz w:val="20"/>
          <w:szCs w:val="20"/>
        </w:rPr>
      </w:pPr>
      <w:r w:rsidRPr="00A54D64">
        <w:rPr>
          <w:rFonts w:ascii="Arial" w:hAnsi="Arial" w:cs="Arial"/>
          <w:sz w:val="20"/>
          <w:szCs w:val="20"/>
        </w:rPr>
        <w:t xml:space="preserve">Niezwłocznie po wyborze oferty najkorzystniejszej, Zamawiający zamieści informacje, określone </w:t>
      </w:r>
      <w:r w:rsidRPr="00A54D64">
        <w:rPr>
          <w:rFonts w:ascii="Arial" w:hAnsi="Arial" w:cs="Arial"/>
          <w:sz w:val="20"/>
          <w:szCs w:val="20"/>
        </w:rPr>
        <w:br/>
        <w:t xml:space="preserve">w art. 92 ust. 1 pkt 1 ustawy </w:t>
      </w:r>
      <w:proofErr w:type="spellStart"/>
      <w:r w:rsidRPr="00A54D64">
        <w:rPr>
          <w:rFonts w:ascii="Arial" w:hAnsi="Arial" w:cs="Arial"/>
          <w:sz w:val="20"/>
          <w:szCs w:val="20"/>
        </w:rPr>
        <w:t>Pzp</w:t>
      </w:r>
      <w:proofErr w:type="spellEnd"/>
      <w:r w:rsidRPr="00A54D64">
        <w:rPr>
          <w:rFonts w:ascii="Arial" w:hAnsi="Arial" w:cs="Arial"/>
          <w:sz w:val="20"/>
          <w:szCs w:val="20"/>
        </w:rPr>
        <w:t xml:space="preserve"> (zawiadomienie o wyborze najkorzystniejszej oferty) na własnej stronie internetowej, podanej w pkt 1 niniejszej SIWZ oraz w swojej siedzibie na tablicy ogłoszeń.</w:t>
      </w:r>
    </w:p>
    <w:p w:rsidR="00E4632D" w:rsidRPr="00A54D64" w:rsidRDefault="001A28C2">
      <w:pPr>
        <w:pStyle w:val="Tekstpodstawowy"/>
        <w:numPr>
          <w:ilvl w:val="1"/>
          <w:numId w:val="10"/>
        </w:numPr>
        <w:spacing w:before="120"/>
        <w:ind w:left="567" w:hanging="567"/>
        <w:jc w:val="both"/>
        <w:rPr>
          <w:rFonts w:ascii="Arial" w:hAnsi="Arial" w:cs="Arial"/>
          <w:sz w:val="20"/>
          <w:szCs w:val="20"/>
        </w:rPr>
      </w:pPr>
      <w:r w:rsidRPr="00A54D64">
        <w:rPr>
          <w:rFonts w:ascii="Arial" w:hAnsi="Arial" w:cs="Arial"/>
          <w:sz w:val="20"/>
          <w:szCs w:val="20"/>
        </w:rPr>
        <w:t xml:space="preserve">Zamawiający zawrze umowę w sprawie zamówienia publicznego w terminach określonych </w:t>
      </w:r>
      <w:r w:rsidRPr="00A54D64">
        <w:rPr>
          <w:rFonts w:ascii="Arial" w:hAnsi="Arial" w:cs="Arial"/>
          <w:sz w:val="20"/>
          <w:szCs w:val="20"/>
        </w:rPr>
        <w:br/>
        <w:t xml:space="preserve">w art. 94 ustawy </w:t>
      </w:r>
      <w:proofErr w:type="spellStart"/>
      <w:r w:rsidRPr="00A54D64">
        <w:rPr>
          <w:rFonts w:ascii="Arial" w:hAnsi="Arial" w:cs="Arial"/>
          <w:sz w:val="20"/>
          <w:szCs w:val="20"/>
        </w:rPr>
        <w:t>Pzp</w:t>
      </w:r>
      <w:proofErr w:type="spellEnd"/>
      <w:r w:rsidRPr="00A54D64">
        <w:rPr>
          <w:rFonts w:ascii="Arial" w:hAnsi="Arial" w:cs="Arial"/>
          <w:sz w:val="20"/>
          <w:szCs w:val="20"/>
        </w:rPr>
        <w:t>.</w:t>
      </w:r>
    </w:p>
    <w:p w:rsidR="00E4632D" w:rsidRPr="00A54D64" w:rsidRDefault="001A28C2">
      <w:pPr>
        <w:pStyle w:val="Lista2"/>
        <w:numPr>
          <w:ilvl w:val="0"/>
          <w:numId w:val="10"/>
        </w:numPr>
        <w:spacing w:before="120"/>
        <w:jc w:val="both"/>
        <w:rPr>
          <w:rFonts w:ascii="Arial" w:hAnsi="Arial" w:cs="Arial"/>
          <w:b/>
          <w:bCs/>
        </w:rPr>
      </w:pPr>
      <w:r w:rsidRPr="00A54D64">
        <w:rPr>
          <w:rFonts w:ascii="Arial" w:hAnsi="Arial" w:cs="Arial"/>
          <w:b/>
          <w:bCs/>
        </w:rPr>
        <w:t>Informacja o formalnościach, jakie powinny zostać dopełnione po wyborze oferty    najkorzystniejszej, w celu zawarcia umowy.</w:t>
      </w:r>
    </w:p>
    <w:p w:rsidR="00E4632D" w:rsidRPr="00A54D64" w:rsidRDefault="001A28C2">
      <w:pPr>
        <w:pStyle w:val="Lista3"/>
        <w:numPr>
          <w:ilvl w:val="1"/>
          <w:numId w:val="10"/>
        </w:numPr>
        <w:spacing w:before="120"/>
        <w:ind w:left="567" w:hanging="567"/>
        <w:jc w:val="both"/>
        <w:rPr>
          <w:rFonts w:ascii="Arial" w:hAnsi="Arial" w:cs="Arial"/>
        </w:rPr>
      </w:pPr>
      <w:r w:rsidRPr="00A54D64">
        <w:rPr>
          <w:rFonts w:ascii="Arial" w:hAnsi="Arial" w:cs="Arial"/>
        </w:rPr>
        <w:t>Umowa z wybranym Wykonawcą zostanie zawarta w miejscu i terminie określonym przez</w:t>
      </w:r>
      <w:r w:rsidRPr="00A54D64">
        <w:rPr>
          <w:rFonts w:ascii="Arial" w:hAnsi="Arial" w:cs="Arial"/>
          <w:b/>
          <w:bCs/>
        </w:rPr>
        <w:t xml:space="preserve">      </w:t>
      </w:r>
      <w:r w:rsidRPr="00A54D64">
        <w:rPr>
          <w:rFonts w:ascii="Arial" w:hAnsi="Arial" w:cs="Arial"/>
        </w:rPr>
        <w:t>Zamawiającego.</w:t>
      </w:r>
    </w:p>
    <w:p w:rsidR="00E4632D" w:rsidRPr="00A54D64" w:rsidRDefault="001A28C2">
      <w:pPr>
        <w:pStyle w:val="Lista3"/>
        <w:numPr>
          <w:ilvl w:val="1"/>
          <w:numId w:val="10"/>
        </w:numPr>
        <w:spacing w:before="120"/>
        <w:ind w:left="567" w:hanging="567"/>
        <w:jc w:val="both"/>
        <w:rPr>
          <w:rFonts w:ascii="Arial" w:hAnsi="Arial" w:cs="Arial"/>
        </w:rPr>
      </w:pPr>
      <w:r w:rsidRPr="00A54D64">
        <w:rPr>
          <w:rFonts w:ascii="Arial" w:hAnsi="Arial" w:cs="Arial"/>
        </w:rPr>
        <w:t>Umowa zostanie sporządzona w dwóch egzemplarzach: jeden dla Zamawiającego, jeden dla   Wykonawcy.</w:t>
      </w:r>
    </w:p>
    <w:p w:rsidR="00E4632D" w:rsidRPr="00A54D64" w:rsidRDefault="001A28C2">
      <w:pPr>
        <w:pStyle w:val="Lista3"/>
        <w:numPr>
          <w:ilvl w:val="1"/>
          <w:numId w:val="10"/>
        </w:numPr>
        <w:spacing w:before="120"/>
        <w:ind w:left="567" w:hanging="567"/>
        <w:jc w:val="both"/>
        <w:rPr>
          <w:rFonts w:ascii="Arial" w:hAnsi="Arial" w:cs="Arial"/>
        </w:rPr>
      </w:pPr>
      <w:r w:rsidRPr="00A54D64">
        <w:rPr>
          <w:rFonts w:ascii="Arial" w:hAnsi="Arial" w:cs="Arial"/>
        </w:rPr>
        <w:t xml:space="preserve">W przypadku udzielenia zamówienia konsorcjum (tzn. Wykonawcy określonemu w art. 23 ust. 1 ustawy </w:t>
      </w:r>
      <w:proofErr w:type="spellStart"/>
      <w:r w:rsidRPr="00A54D64">
        <w:rPr>
          <w:rFonts w:ascii="Arial" w:hAnsi="Arial" w:cs="Arial"/>
        </w:rPr>
        <w:t>Pzp</w:t>
      </w:r>
      <w:proofErr w:type="spellEnd"/>
      <w:r w:rsidRPr="00A54D64">
        <w:rPr>
          <w:rFonts w:ascii="Arial" w:hAnsi="Arial" w:cs="Arial"/>
        </w:rPr>
        <w:t>) – Zamawiający przed podpisaniem umowy może zażądać złożenia umowy regulującej współpracę tych Wykonawców.</w:t>
      </w:r>
    </w:p>
    <w:p w:rsidR="00E4632D" w:rsidRPr="00A54D64" w:rsidRDefault="001A28C2">
      <w:pPr>
        <w:pStyle w:val="Lista3"/>
        <w:numPr>
          <w:ilvl w:val="1"/>
          <w:numId w:val="10"/>
        </w:numPr>
        <w:spacing w:before="120"/>
        <w:ind w:left="567" w:hanging="567"/>
        <w:jc w:val="both"/>
        <w:rPr>
          <w:rFonts w:ascii="Arial" w:hAnsi="Arial" w:cs="Arial"/>
        </w:rPr>
      </w:pPr>
      <w:r w:rsidRPr="00A54D64">
        <w:rPr>
          <w:rFonts w:ascii="Arial" w:hAnsi="Arial" w:cs="Arial"/>
        </w:rPr>
        <w:t>Zamawiający może zwrócić się do Wykonawcy o dodatkowe dane w zakresie niezbędnym do wypełnienia komparycji tj. części wstępnej umowy, w której określa się jej strony.</w:t>
      </w:r>
    </w:p>
    <w:p w:rsidR="00E4632D" w:rsidRPr="00A54D64" w:rsidRDefault="001A28C2">
      <w:pPr>
        <w:pStyle w:val="Lista2"/>
        <w:numPr>
          <w:ilvl w:val="0"/>
          <w:numId w:val="10"/>
        </w:numPr>
        <w:spacing w:before="120"/>
        <w:ind w:left="397" w:hanging="397"/>
        <w:rPr>
          <w:rFonts w:ascii="Arial" w:hAnsi="Arial" w:cs="Arial"/>
          <w:b/>
          <w:bCs/>
        </w:rPr>
      </w:pPr>
      <w:r w:rsidRPr="00A54D64">
        <w:rPr>
          <w:rFonts w:ascii="Arial" w:hAnsi="Arial" w:cs="Arial"/>
          <w:b/>
          <w:bCs/>
        </w:rPr>
        <w:t>Istotne postanowienia umowy.</w:t>
      </w:r>
    </w:p>
    <w:p w:rsidR="00E4632D" w:rsidRPr="00A54D64" w:rsidRDefault="001A28C2">
      <w:pPr>
        <w:pStyle w:val="Lista-kontynuacja2"/>
        <w:numPr>
          <w:ilvl w:val="1"/>
          <w:numId w:val="10"/>
        </w:numPr>
        <w:spacing w:before="120" w:after="0"/>
        <w:ind w:left="567" w:hanging="567"/>
        <w:jc w:val="both"/>
        <w:rPr>
          <w:rFonts w:ascii="Arial" w:hAnsi="Arial" w:cs="Arial"/>
        </w:rPr>
      </w:pPr>
      <w:r w:rsidRPr="00A54D64">
        <w:rPr>
          <w:rFonts w:ascii="Arial" w:hAnsi="Arial" w:cs="Arial"/>
        </w:rPr>
        <w:t xml:space="preserve">Istotne dla stron postanowienia, które zostaną wprowadzone do treści umowy, która zostanie   zawarta z wybranym Wykonawcą, stanowią </w:t>
      </w:r>
      <w:r w:rsidRPr="00A54D64">
        <w:rPr>
          <w:rFonts w:ascii="Arial" w:hAnsi="Arial" w:cs="Arial"/>
          <w:b/>
          <w:bCs/>
        </w:rPr>
        <w:t>Załącznik nr 2</w:t>
      </w:r>
      <w:r w:rsidRPr="00A54D64">
        <w:rPr>
          <w:rFonts w:ascii="Arial" w:hAnsi="Arial" w:cs="Arial"/>
        </w:rPr>
        <w:t xml:space="preserve"> do niniejszej specyfikacji.</w:t>
      </w:r>
    </w:p>
    <w:p w:rsidR="00E4632D" w:rsidRPr="00A54D64" w:rsidRDefault="001A28C2">
      <w:pPr>
        <w:pStyle w:val="Lista-kontynuacja2"/>
        <w:numPr>
          <w:ilvl w:val="1"/>
          <w:numId w:val="10"/>
        </w:numPr>
        <w:spacing w:before="120" w:after="0"/>
        <w:ind w:left="567" w:hanging="567"/>
        <w:jc w:val="both"/>
        <w:rPr>
          <w:rFonts w:ascii="Arial" w:hAnsi="Arial" w:cs="Arial"/>
        </w:rPr>
      </w:pPr>
      <w:r w:rsidRPr="00A54D64">
        <w:rPr>
          <w:rFonts w:ascii="Arial" w:hAnsi="Arial" w:cs="Arial"/>
        </w:rPr>
        <w:t>Zamawiający przewiduje możliwość dokonania istotnych zmian zawartej umowy w przypadkach określonych w istotnych postanowieniach umowy.</w:t>
      </w:r>
    </w:p>
    <w:p w:rsidR="00E4632D" w:rsidRPr="00A54D64" w:rsidRDefault="001A28C2">
      <w:pPr>
        <w:pStyle w:val="Lista2"/>
        <w:numPr>
          <w:ilvl w:val="0"/>
          <w:numId w:val="10"/>
        </w:numPr>
        <w:spacing w:before="120"/>
        <w:rPr>
          <w:rFonts w:ascii="Arial" w:hAnsi="Arial" w:cs="Arial"/>
          <w:b/>
          <w:bCs/>
        </w:rPr>
      </w:pPr>
      <w:r w:rsidRPr="00A54D64">
        <w:rPr>
          <w:rFonts w:ascii="Arial" w:hAnsi="Arial" w:cs="Arial"/>
          <w:b/>
          <w:bCs/>
        </w:rPr>
        <w:t>Zabezpieczenie należytego wykonania umowy.</w:t>
      </w:r>
    </w:p>
    <w:p w:rsidR="00E4632D" w:rsidRPr="00A54D64" w:rsidRDefault="001A28C2">
      <w:pPr>
        <w:pStyle w:val="Lista-kontynuacja2"/>
        <w:tabs>
          <w:tab w:val="left" w:pos="720"/>
        </w:tabs>
        <w:spacing w:before="120" w:after="0"/>
        <w:ind w:left="0"/>
        <w:jc w:val="both"/>
        <w:rPr>
          <w:rFonts w:ascii="Arial" w:hAnsi="Arial" w:cs="Arial"/>
        </w:rPr>
      </w:pPr>
      <w:r w:rsidRPr="00A54D64">
        <w:rPr>
          <w:rFonts w:ascii="Arial" w:hAnsi="Arial" w:cs="Arial"/>
        </w:rPr>
        <w:t xml:space="preserve">      Zamawiający nie wymaga wniesienia zabezpieczenia należytego wykonania umowy.</w:t>
      </w:r>
    </w:p>
    <w:p w:rsidR="00E4632D" w:rsidRPr="00A54D64" w:rsidRDefault="001A28C2">
      <w:pPr>
        <w:pStyle w:val="Lista2"/>
        <w:numPr>
          <w:ilvl w:val="0"/>
          <w:numId w:val="10"/>
        </w:numPr>
        <w:spacing w:before="120"/>
        <w:rPr>
          <w:rFonts w:ascii="Arial" w:hAnsi="Arial" w:cs="Arial"/>
          <w:b/>
          <w:bCs/>
        </w:rPr>
      </w:pPr>
      <w:r w:rsidRPr="00A54D64">
        <w:rPr>
          <w:rFonts w:ascii="Arial" w:hAnsi="Arial" w:cs="Arial"/>
          <w:b/>
          <w:bCs/>
        </w:rPr>
        <w:t>Środki ochrony prawnej przysługujące Wykonawcom</w:t>
      </w:r>
    </w:p>
    <w:p w:rsidR="00E4632D" w:rsidRPr="00A54D64" w:rsidRDefault="001A28C2">
      <w:pPr>
        <w:pStyle w:val="Lista3"/>
        <w:numPr>
          <w:ilvl w:val="1"/>
          <w:numId w:val="10"/>
        </w:numPr>
        <w:spacing w:before="120"/>
        <w:ind w:left="567" w:hanging="567"/>
        <w:jc w:val="both"/>
        <w:rPr>
          <w:rFonts w:ascii="Arial" w:hAnsi="Arial" w:cs="Arial"/>
        </w:rPr>
      </w:pPr>
      <w:r w:rsidRPr="00A54D64">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A54D64">
        <w:rPr>
          <w:rFonts w:ascii="Arial" w:hAnsi="Arial" w:cs="Arial"/>
        </w:rPr>
        <w:t>Pzp</w:t>
      </w:r>
      <w:proofErr w:type="spellEnd"/>
      <w:r w:rsidRPr="00A54D64">
        <w:rPr>
          <w:rFonts w:ascii="Arial" w:hAnsi="Arial" w:cs="Arial"/>
        </w:rPr>
        <w:t>, na podstawie art. 180 ust. 2 tej ustawy przysługuje odwołanie wyłącznie wobec czynności:</w:t>
      </w:r>
    </w:p>
    <w:p w:rsidR="00E4632D" w:rsidRPr="00A54D64" w:rsidRDefault="001A28C2">
      <w:pPr>
        <w:pStyle w:val="Lista3"/>
        <w:numPr>
          <w:ilvl w:val="0"/>
          <w:numId w:val="5"/>
        </w:numPr>
        <w:spacing w:before="120"/>
        <w:ind w:left="924"/>
        <w:jc w:val="both"/>
        <w:rPr>
          <w:rFonts w:ascii="Arial" w:hAnsi="Arial" w:cs="Arial"/>
        </w:rPr>
      </w:pPr>
      <w:r w:rsidRPr="00A54D64">
        <w:rPr>
          <w:rFonts w:ascii="Arial" w:hAnsi="Arial" w:cs="Arial"/>
        </w:rPr>
        <w:t xml:space="preserve">opisu sposobu dokonywania oceny spełniania warunków udziału w postępowaniu, </w:t>
      </w:r>
    </w:p>
    <w:p w:rsidR="00E4632D" w:rsidRPr="00A54D64" w:rsidRDefault="001A28C2">
      <w:pPr>
        <w:pStyle w:val="Lista3"/>
        <w:numPr>
          <w:ilvl w:val="0"/>
          <w:numId w:val="5"/>
        </w:numPr>
        <w:spacing w:before="120"/>
        <w:ind w:left="924"/>
        <w:jc w:val="both"/>
        <w:rPr>
          <w:rFonts w:ascii="Arial" w:hAnsi="Arial" w:cs="Arial"/>
        </w:rPr>
      </w:pPr>
      <w:r w:rsidRPr="00A54D64">
        <w:rPr>
          <w:rFonts w:ascii="Arial" w:hAnsi="Arial" w:cs="Arial"/>
        </w:rPr>
        <w:t>wykluczenia odwołującego z postępowania o udzielenie zamówienia,</w:t>
      </w:r>
    </w:p>
    <w:p w:rsidR="00E4632D" w:rsidRPr="00A54D64" w:rsidRDefault="001A28C2">
      <w:pPr>
        <w:pStyle w:val="Lista3"/>
        <w:numPr>
          <w:ilvl w:val="0"/>
          <w:numId w:val="5"/>
        </w:numPr>
        <w:spacing w:before="120"/>
        <w:ind w:left="924"/>
        <w:jc w:val="both"/>
        <w:rPr>
          <w:rFonts w:ascii="Arial" w:hAnsi="Arial" w:cs="Arial"/>
        </w:rPr>
      </w:pPr>
      <w:r w:rsidRPr="00A54D64">
        <w:rPr>
          <w:rFonts w:ascii="Arial" w:hAnsi="Arial" w:cs="Arial"/>
        </w:rPr>
        <w:t>odrzucenia oferty odwołującego.</w:t>
      </w:r>
    </w:p>
    <w:p w:rsidR="00E4632D" w:rsidRPr="00A54D64" w:rsidRDefault="001A28C2">
      <w:pPr>
        <w:pStyle w:val="Lista3"/>
        <w:numPr>
          <w:ilvl w:val="1"/>
          <w:numId w:val="10"/>
        </w:numPr>
        <w:spacing w:before="120"/>
        <w:ind w:left="567" w:hanging="567"/>
        <w:jc w:val="both"/>
        <w:rPr>
          <w:rFonts w:ascii="Arial" w:hAnsi="Arial" w:cs="Arial"/>
        </w:rPr>
      </w:pPr>
      <w:r w:rsidRPr="00A54D64">
        <w:rPr>
          <w:rFonts w:ascii="Arial" w:hAnsi="Arial" w:cs="Arial"/>
        </w:rPr>
        <w:t xml:space="preserve">Na powyższe czynności odwołanie wnosi się w terminach określonych w art. 182 ustawy </w:t>
      </w:r>
      <w:proofErr w:type="spellStart"/>
      <w:r w:rsidRPr="00A54D64">
        <w:rPr>
          <w:rFonts w:ascii="Arial" w:hAnsi="Arial" w:cs="Arial"/>
        </w:rPr>
        <w:t>Pzp</w:t>
      </w:r>
      <w:proofErr w:type="spellEnd"/>
      <w:r w:rsidRPr="00A54D64">
        <w:rPr>
          <w:rFonts w:ascii="Arial" w:hAnsi="Arial" w:cs="Arial"/>
        </w:rPr>
        <w:t>.</w:t>
      </w:r>
    </w:p>
    <w:p w:rsidR="00E4632D" w:rsidRPr="00A54D64" w:rsidRDefault="001A28C2">
      <w:pPr>
        <w:pStyle w:val="Lista3"/>
        <w:numPr>
          <w:ilvl w:val="1"/>
          <w:numId w:val="10"/>
        </w:numPr>
        <w:spacing w:before="120"/>
        <w:ind w:left="567" w:hanging="567"/>
        <w:jc w:val="both"/>
        <w:rPr>
          <w:rFonts w:ascii="Arial" w:hAnsi="Arial" w:cs="Arial"/>
        </w:rPr>
      </w:pPr>
      <w:r w:rsidRPr="00A54D64">
        <w:rPr>
          <w:rFonts w:ascii="Arial" w:hAnsi="Arial" w:cs="Arial"/>
        </w:rPr>
        <w:t>Szczegółowe zasady wnoszenia środków ochrony prawnej opisane są w Dziale VI ustawy z dnia 29 stycznia 2004 roku Prawo zamówień publicznych (</w:t>
      </w:r>
      <w:proofErr w:type="spellStart"/>
      <w:r w:rsidRPr="00A54D64">
        <w:rPr>
          <w:rFonts w:ascii="Arial" w:hAnsi="Arial" w:cs="Arial"/>
        </w:rPr>
        <w:t>Dz.U</w:t>
      </w:r>
      <w:proofErr w:type="spellEnd"/>
      <w:r w:rsidRPr="00A54D64">
        <w:rPr>
          <w:rFonts w:ascii="Arial" w:hAnsi="Arial" w:cs="Arial"/>
        </w:rPr>
        <w:t xml:space="preserve">. z 2010 r. Nr 113 poz. 759 z </w:t>
      </w:r>
      <w:proofErr w:type="spellStart"/>
      <w:r w:rsidRPr="00A54D64">
        <w:rPr>
          <w:rFonts w:ascii="Arial" w:hAnsi="Arial" w:cs="Arial"/>
        </w:rPr>
        <w:t>późn</w:t>
      </w:r>
      <w:proofErr w:type="spellEnd"/>
      <w:r w:rsidRPr="00A54D64">
        <w:rPr>
          <w:rFonts w:ascii="Arial" w:hAnsi="Arial" w:cs="Arial"/>
        </w:rPr>
        <w:t xml:space="preserve">. </w:t>
      </w:r>
      <w:proofErr w:type="spellStart"/>
      <w:r w:rsidRPr="00A54D64">
        <w:rPr>
          <w:rFonts w:ascii="Arial" w:hAnsi="Arial" w:cs="Arial"/>
        </w:rPr>
        <w:t>zm</w:t>
      </w:r>
      <w:proofErr w:type="spellEnd"/>
      <w:r w:rsidRPr="00A54D64">
        <w:rPr>
          <w:rFonts w:ascii="Arial" w:hAnsi="Arial" w:cs="Arial"/>
        </w:rPr>
        <w:t>).</w:t>
      </w:r>
    </w:p>
    <w:p w:rsidR="00E4632D" w:rsidRPr="00A54D64" w:rsidRDefault="00E4632D">
      <w:pPr>
        <w:pStyle w:val="Nagwek2"/>
        <w:jc w:val="left"/>
        <w:rPr>
          <w:rFonts w:ascii="Arial" w:hAnsi="Arial" w:cs="Arial"/>
          <w:sz w:val="20"/>
          <w:szCs w:val="20"/>
        </w:rPr>
      </w:pPr>
    </w:p>
    <w:p w:rsidR="00E4632D" w:rsidRPr="00A54D64" w:rsidRDefault="00E4632D">
      <w:pPr>
        <w:pStyle w:val="Nagwek2"/>
        <w:jc w:val="left"/>
        <w:rPr>
          <w:rFonts w:ascii="Arial" w:hAnsi="Arial" w:cs="Arial"/>
          <w:sz w:val="20"/>
          <w:szCs w:val="20"/>
        </w:rPr>
      </w:pPr>
    </w:p>
    <w:p w:rsidR="00E4632D" w:rsidRPr="00A54D64" w:rsidRDefault="00E4632D">
      <w:pPr>
        <w:pStyle w:val="Nagwek2"/>
        <w:jc w:val="left"/>
        <w:rPr>
          <w:rFonts w:ascii="Arial" w:hAnsi="Arial" w:cs="Arial"/>
          <w:sz w:val="20"/>
          <w:szCs w:val="20"/>
        </w:rPr>
      </w:pPr>
    </w:p>
    <w:p w:rsidR="00E4632D" w:rsidRPr="00A54D64" w:rsidRDefault="001A28C2">
      <w:pPr>
        <w:pStyle w:val="Nagwek2"/>
        <w:jc w:val="left"/>
        <w:rPr>
          <w:rFonts w:ascii="Arial" w:hAnsi="Arial" w:cs="Arial"/>
          <w:sz w:val="20"/>
          <w:szCs w:val="20"/>
        </w:rPr>
      </w:pPr>
      <w:r w:rsidRPr="00A54D64">
        <w:rPr>
          <w:rFonts w:ascii="Arial" w:hAnsi="Arial" w:cs="Arial"/>
          <w:sz w:val="20"/>
          <w:szCs w:val="20"/>
        </w:rPr>
        <w:t xml:space="preserve">Załączniki: </w:t>
      </w:r>
    </w:p>
    <w:p w:rsidR="00E4632D" w:rsidRPr="00A54D64" w:rsidRDefault="001A28C2">
      <w:pPr>
        <w:jc w:val="both"/>
        <w:rPr>
          <w:rFonts w:ascii="Arial" w:hAnsi="Arial" w:cs="Arial"/>
        </w:rPr>
      </w:pPr>
      <w:r w:rsidRPr="00A54D64">
        <w:rPr>
          <w:rFonts w:ascii="Arial" w:hAnsi="Arial" w:cs="Arial"/>
        </w:rPr>
        <w:t>Załącznik Nr 1 – Opis przedmiotu zamówienia</w:t>
      </w:r>
    </w:p>
    <w:p w:rsidR="00E4632D" w:rsidRPr="00A54D64" w:rsidRDefault="001A28C2">
      <w:pPr>
        <w:jc w:val="both"/>
        <w:rPr>
          <w:rFonts w:ascii="Arial" w:hAnsi="Arial" w:cs="Arial"/>
        </w:rPr>
      </w:pPr>
      <w:r w:rsidRPr="00A54D64">
        <w:rPr>
          <w:rFonts w:ascii="Arial" w:hAnsi="Arial" w:cs="Arial"/>
        </w:rPr>
        <w:t>Załącznik Nr 2 – Istotne postanowienia umowy</w:t>
      </w:r>
    </w:p>
    <w:p w:rsidR="00E4632D" w:rsidRPr="00A54D64" w:rsidRDefault="001A28C2">
      <w:pPr>
        <w:jc w:val="both"/>
        <w:rPr>
          <w:rFonts w:ascii="Arial" w:hAnsi="Arial" w:cs="Arial"/>
        </w:rPr>
      </w:pPr>
      <w:r w:rsidRPr="00A54D64">
        <w:rPr>
          <w:rFonts w:ascii="Arial" w:hAnsi="Arial" w:cs="Arial"/>
        </w:rPr>
        <w:t>Załącznik Nr 3 – Formularz ofertowy</w:t>
      </w:r>
    </w:p>
    <w:p w:rsidR="00E4632D" w:rsidRPr="00A54D64" w:rsidRDefault="001A28C2">
      <w:pPr>
        <w:jc w:val="both"/>
        <w:rPr>
          <w:rFonts w:ascii="Arial" w:hAnsi="Arial" w:cs="Arial"/>
        </w:rPr>
      </w:pPr>
      <w:r w:rsidRPr="00A54D64">
        <w:rPr>
          <w:rFonts w:ascii="Arial" w:hAnsi="Arial" w:cs="Arial"/>
        </w:rPr>
        <w:t xml:space="preserve">Załącznik Nr 4 – Oświadczenie Wykonawcy w trybie art. 22 ustawy </w:t>
      </w:r>
      <w:proofErr w:type="spellStart"/>
      <w:r w:rsidRPr="00A54D64">
        <w:rPr>
          <w:rFonts w:ascii="Arial" w:hAnsi="Arial" w:cs="Arial"/>
        </w:rPr>
        <w:t>Pzp</w:t>
      </w:r>
      <w:proofErr w:type="spellEnd"/>
    </w:p>
    <w:p w:rsidR="00E4632D" w:rsidRPr="00A54D64" w:rsidRDefault="001A28C2">
      <w:pPr>
        <w:jc w:val="both"/>
        <w:rPr>
          <w:rFonts w:ascii="Arial" w:hAnsi="Arial" w:cs="Arial"/>
        </w:rPr>
      </w:pPr>
      <w:r w:rsidRPr="00A54D64">
        <w:rPr>
          <w:rFonts w:ascii="Arial" w:hAnsi="Arial" w:cs="Arial"/>
        </w:rPr>
        <w:t xml:space="preserve">Załącznik Nr 5 – Oświadczenie Wykonawcy w trybie art. 24 ustawy </w:t>
      </w:r>
      <w:proofErr w:type="spellStart"/>
      <w:r w:rsidRPr="00A54D64">
        <w:rPr>
          <w:rFonts w:ascii="Arial" w:hAnsi="Arial" w:cs="Arial"/>
        </w:rPr>
        <w:t>Pzp</w:t>
      </w:r>
      <w:proofErr w:type="spellEnd"/>
    </w:p>
    <w:p w:rsidR="00E4632D" w:rsidRPr="00A54D64" w:rsidRDefault="001A28C2">
      <w:pPr>
        <w:jc w:val="both"/>
        <w:rPr>
          <w:rFonts w:ascii="Arial" w:hAnsi="Arial" w:cs="Arial"/>
        </w:rPr>
      </w:pPr>
      <w:r w:rsidRPr="00A54D64">
        <w:rPr>
          <w:rFonts w:ascii="Arial" w:hAnsi="Arial" w:cs="Arial"/>
        </w:rPr>
        <w:t>Załącznik Nr 6/1 – 6/21 – Formularz cenowy</w:t>
      </w:r>
    </w:p>
    <w:p w:rsidR="00E4632D" w:rsidRPr="00A54D64" w:rsidRDefault="001A28C2">
      <w:pPr>
        <w:jc w:val="both"/>
        <w:rPr>
          <w:rFonts w:ascii="Arial" w:hAnsi="Arial" w:cs="Arial"/>
        </w:rPr>
      </w:pPr>
      <w:r w:rsidRPr="00A54D64">
        <w:rPr>
          <w:rFonts w:ascii="Arial" w:hAnsi="Arial" w:cs="Arial"/>
        </w:rPr>
        <w:t>Załącznik Nr 7 – Oświadczenie Wykonawcy, wynikające z pkt C.1. SIWZ</w:t>
      </w:r>
    </w:p>
    <w:p w:rsidR="00E4632D" w:rsidRPr="00A54D64" w:rsidRDefault="00E4632D">
      <w:pPr>
        <w:jc w:val="both"/>
        <w:rPr>
          <w:rFonts w:ascii="Arial" w:hAnsi="Arial" w:cs="Arial"/>
        </w:rPr>
      </w:pPr>
    </w:p>
    <w:p w:rsidR="00E4632D" w:rsidRPr="00A54D64" w:rsidRDefault="00E4632D">
      <w:pPr>
        <w:pStyle w:val="Lista-kontynuacja2"/>
        <w:spacing w:after="0"/>
        <w:ind w:left="0"/>
        <w:rPr>
          <w:rFonts w:ascii="Arial" w:hAnsi="Arial" w:cs="Arial"/>
        </w:rPr>
      </w:pPr>
    </w:p>
    <w:p w:rsidR="00E4632D" w:rsidRPr="00A54D64" w:rsidRDefault="001A28C2">
      <w:pPr>
        <w:pStyle w:val="Lista-kontynuacja2"/>
        <w:spacing w:after="0"/>
        <w:ind w:left="0"/>
        <w:rPr>
          <w:rFonts w:ascii="Arial" w:hAnsi="Arial" w:cs="Arial"/>
          <w:b/>
          <w:bCs/>
        </w:rPr>
      </w:pPr>
      <w:r w:rsidRPr="00A54D64">
        <w:rPr>
          <w:rFonts w:ascii="Arial" w:hAnsi="Arial" w:cs="Arial"/>
        </w:rPr>
        <w:t xml:space="preserve">Płock, dnia  </w:t>
      </w:r>
      <w:r w:rsidR="002F0457">
        <w:rPr>
          <w:rFonts w:ascii="Arial" w:hAnsi="Arial" w:cs="Arial"/>
        </w:rPr>
        <w:t>26</w:t>
      </w:r>
      <w:r w:rsidR="002F0457" w:rsidRPr="00A54D64">
        <w:rPr>
          <w:rFonts w:ascii="Arial" w:hAnsi="Arial" w:cs="Arial"/>
        </w:rPr>
        <w:t xml:space="preserve"> </w:t>
      </w:r>
      <w:r w:rsidRPr="00A54D64">
        <w:rPr>
          <w:rFonts w:ascii="Arial" w:hAnsi="Arial" w:cs="Arial"/>
        </w:rPr>
        <w:t>listopada  2012 roku</w:t>
      </w:r>
    </w:p>
    <w:p w:rsidR="00E4632D" w:rsidRPr="00A54D64" w:rsidRDefault="00E4632D">
      <w:pPr>
        <w:jc w:val="center"/>
        <w:rPr>
          <w:rFonts w:ascii="Arial" w:hAnsi="Arial" w:cs="Arial"/>
        </w:rPr>
      </w:pPr>
    </w:p>
    <w:p w:rsidR="00E4632D" w:rsidRPr="00A54D64" w:rsidRDefault="00E4632D">
      <w:pPr>
        <w:rPr>
          <w:rFonts w:ascii="Arial" w:hAnsi="Arial" w:cs="Arial"/>
        </w:rPr>
      </w:pPr>
      <w:bookmarkStart w:id="0" w:name="_GoBack"/>
      <w:bookmarkEnd w:id="0"/>
    </w:p>
    <w:p w:rsidR="00E4632D" w:rsidRPr="00A54D64" w:rsidRDefault="00E4632D">
      <w:pPr>
        <w:rPr>
          <w:rFonts w:ascii="Arial" w:hAnsi="Arial" w:cs="Arial"/>
        </w:rPr>
      </w:pPr>
    </w:p>
    <w:p w:rsidR="00E4632D" w:rsidRPr="00A54D64" w:rsidRDefault="001A28C2">
      <w:pPr>
        <w:rPr>
          <w:rFonts w:ascii="Arial" w:hAnsi="Arial" w:cs="Arial"/>
        </w:rPr>
      </w:pPr>
      <w:r w:rsidRPr="00A54D64">
        <w:rPr>
          <w:rFonts w:ascii="Arial" w:hAnsi="Arial" w:cs="Arial"/>
        </w:rPr>
        <w:t>SIWZ zatwierdził:</w:t>
      </w:r>
    </w:p>
    <w:p w:rsidR="00E4632D" w:rsidRPr="00A54D64" w:rsidRDefault="00E4632D">
      <w:pPr>
        <w:pStyle w:val="Lista-kontynuacja2"/>
        <w:ind w:left="0"/>
        <w:jc w:val="right"/>
        <w:rPr>
          <w:rFonts w:ascii="Arial" w:hAnsi="Arial" w:cs="Arial"/>
          <w:b/>
          <w:bCs/>
        </w:rPr>
      </w:pPr>
    </w:p>
    <w:p w:rsidR="00E4632D" w:rsidRPr="00A54D64" w:rsidRDefault="00E4632D">
      <w:pPr>
        <w:pStyle w:val="Lista-kontynuacja2"/>
        <w:ind w:left="0"/>
        <w:jc w:val="right"/>
        <w:rPr>
          <w:rFonts w:ascii="Arial" w:hAnsi="Arial" w:cs="Arial"/>
          <w:b/>
          <w:bCs/>
        </w:rPr>
      </w:pPr>
    </w:p>
    <w:p w:rsidR="00E4632D" w:rsidRPr="00A54D64" w:rsidRDefault="00E4632D">
      <w:pPr>
        <w:pStyle w:val="Lista-kontynuacja2"/>
        <w:ind w:left="0"/>
        <w:jc w:val="right"/>
        <w:rPr>
          <w:rFonts w:ascii="Arial" w:hAnsi="Arial" w:cs="Arial"/>
          <w:b/>
          <w:bCs/>
        </w:rPr>
      </w:pPr>
    </w:p>
    <w:p w:rsidR="00E4632D" w:rsidRPr="00A54D64" w:rsidRDefault="00E4632D">
      <w:pPr>
        <w:pStyle w:val="Lista-kontynuacja2"/>
        <w:ind w:left="0"/>
        <w:jc w:val="right"/>
        <w:rPr>
          <w:rFonts w:ascii="Arial" w:hAnsi="Arial" w:cs="Arial"/>
          <w:b/>
          <w:bCs/>
        </w:rPr>
      </w:pPr>
    </w:p>
    <w:p w:rsidR="00E4632D" w:rsidRPr="00A54D64" w:rsidRDefault="00E4632D">
      <w:pPr>
        <w:pStyle w:val="Lista-kontynuacja2"/>
        <w:ind w:left="0"/>
        <w:jc w:val="right"/>
        <w:rPr>
          <w:rFonts w:ascii="Arial" w:hAnsi="Arial" w:cs="Arial"/>
          <w:b/>
          <w:bCs/>
        </w:rPr>
      </w:pPr>
    </w:p>
    <w:p w:rsidR="00E4632D" w:rsidRPr="00A54D64" w:rsidRDefault="00E4632D">
      <w:pPr>
        <w:pStyle w:val="Lista-kontynuacja2"/>
        <w:ind w:left="0"/>
        <w:jc w:val="right"/>
        <w:rPr>
          <w:rFonts w:ascii="Arial" w:hAnsi="Arial" w:cs="Arial"/>
          <w:b/>
          <w:bCs/>
        </w:rPr>
      </w:pPr>
    </w:p>
    <w:p w:rsidR="00E4632D" w:rsidRPr="00A54D64" w:rsidRDefault="00E4632D">
      <w:pPr>
        <w:pStyle w:val="Lista-kontynuacja2"/>
        <w:ind w:left="0"/>
        <w:jc w:val="right"/>
        <w:rPr>
          <w:rFonts w:ascii="Arial" w:hAnsi="Arial" w:cs="Arial"/>
          <w:b/>
          <w:bCs/>
        </w:rPr>
      </w:pPr>
    </w:p>
    <w:p w:rsidR="00E4632D" w:rsidRPr="00A54D64" w:rsidRDefault="001A28C2">
      <w:pPr>
        <w:spacing w:after="200" w:line="276" w:lineRule="auto"/>
      </w:pPr>
      <w:r w:rsidRPr="00A54D64">
        <w:br w:type="page"/>
      </w:r>
    </w:p>
    <w:p w:rsidR="00E4632D" w:rsidRPr="00A54D64" w:rsidRDefault="001A28C2">
      <w:pPr>
        <w:pStyle w:val="Lista-kontynuacja2"/>
        <w:ind w:left="0"/>
        <w:jc w:val="right"/>
        <w:rPr>
          <w:rFonts w:ascii="Arial" w:hAnsi="Arial" w:cs="Arial"/>
          <w:b/>
          <w:bCs/>
        </w:rPr>
      </w:pPr>
      <w:r w:rsidRPr="00A54D64">
        <w:rPr>
          <w:rFonts w:ascii="Arial" w:hAnsi="Arial" w:cs="Arial"/>
          <w:b/>
          <w:bCs/>
        </w:rPr>
        <w:t>Załącznik Nr 1 do SIWZ</w:t>
      </w:r>
    </w:p>
    <w:p w:rsidR="00E4632D" w:rsidRPr="00A54D64" w:rsidRDefault="00E4632D">
      <w:pPr>
        <w:pStyle w:val="Lista-kontynuacja2"/>
        <w:ind w:left="0"/>
        <w:jc w:val="right"/>
        <w:rPr>
          <w:rFonts w:ascii="Arial" w:hAnsi="Arial" w:cs="Arial"/>
          <w:b/>
          <w:bCs/>
        </w:rPr>
      </w:pPr>
    </w:p>
    <w:p w:rsidR="00E4632D" w:rsidRPr="00A54D64" w:rsidRDefault="001A28C2">
      <w:pPr>
        <w:widowControl w:val="0"/>
        <w:suppressAutoHyphens/>
        <w:autoSpaceDE w:val="0"/>
        <w:autoSpaceDN w:val="0"/>
        <w:adjustRightInd w:val="0"/>
        <w:spacing w:before="120"/>
        <w:jc w:val="center"/>
        <w:rPr>
          <w:rFonts w:ascii="Arial" w:hAnsi="Arial" w:cs="Arial"/>
          <w:b/>
          <w:bCs/>
        </w:rPr>
      </w:pPr>
      <w:r w:rsidRPr="00A54D64">
        <w:rPr>
          <w:rFonts w:ascii="Arial" w:hAnsi="Arial" w:cs="Arial"/>
          <w:b/>
          <w:bCs/>
        </w:rPr>
        <w:t>OPIS PRZEDMIOTU ZAMÓWIENIA</w:t>
      </w:r>
    </w:p>
    <w:p w:rsidR="00E4632D" w:rsidRPr="00A54D64" w:rsidRDefault="001A28C2">
      <w:pPr>
        <w:widowControl w:val="0"/>
        <w:numPr>
          <w:ilvl w:val="0"/>
          <w:numId w:val="27"/>
        </w:numPr>
        <w:autoSpaceDE w:val="0"/>
        <w:autoSpaceDN w:val="0"/>
        <w:adjustRightInd w:val="0"/>
        <w:spacing w:before="120"/>
        <w:ind w:left="357" w:hanging="357"/>
        <w:jc w:val="both"/>
        <w:rPr>
          <w:rFonts w:ascii="Arial" w:hAnsi="Arial" w:cs="Arial"/>
        </w:rPr>
      </w:pPr>
      <w:r w:rsidRPr="00A54D64">
        <w:rPr>
          <w:rFonts w:ascii="Arial" w:hAnsi="Arial" w:cs="Arial"/>
        </w:rPr>
        <w:t xml:space="preserve">Przedmiotem zamówienia jest sukcesywna dostawa </w:t>
      </w:r>
      <w:r w:rsidRPr="00A54D64">
        <w:rPr>
          <w:rFonts w:ascii="Arial" w:hAnsi="Arial" w:cs="Arial"/>
          <w:b/>
          <w:bCs/>
        </w:rPr>
        <w:t>produktów leczniczych z podziałem na 21 pakietów</w:t>
      </w:r>
      <w:r w:rsidRPr="00A54D64">
        <w:rPr>
          <w:rFonts w:ascii="Arial" w:hAnsi="Arial" w:cs="Arial"/>
        </w:rPr>
        <w:t xml:space="preserve"> na zasadach określonych w „Istotnych postanowieniach umowy” – Załącznik Nr 2 do SIWZ w ilościach wynikających z bieżących potrzeb i w terminach wynikających z dwustronnych uzgodnień.</w:t>
      </w:r>
    </w:p>
    <w:p w:rsidR="00E4632D" w:rsidRPr="00A54D64" w:rsidRDefault="001A28C2">
      <w:pPr>
        <w:widowControl w:val="0"/>
        <w:numPr>
          <w:ilvl w:val="0"/>
          <w:numId w:val="27"/>
        </w:numPr>
        <w:autoSpaceDE w:val="0"/>
        <w:autoSpaceDN w:val="0"/>
        <w:adjustRightInd w:val="0"/>
        <w:spacing w:before="120"/>
        <w:ind w:left="357" w:hanging="357"/>
        <w:jc w:val="both"/>
        <w:rPr>
          <w:rFonts w:ascii="Arial" w:hAnsi="Arial" w:cs="Arial"/>
        </w:rPr>
      </w:pPr>
      <w:r w:rsidRPr="00A54D64">
        <w:rPr>
          <w:rFonts w:ascii="Arial" w:hAnsi="Arial" w:cs="Arial"/>
        </w:rPr>
        <w:t>Szczegółowy opis przedmiotu zamówienia Załącznik Nr 6.1 – 6.21 Formularz cenowy.</w:t>
      </w:r>
    </w:p>
    <w:p w:rsidR="00E4632D" w:rsidRPr="00A54D64" w:rsidRDefault="001A28C2">
      <w:pPr>
        <w:pStyle w:val="Lista-kontynuacja2"/>
        <w:numPr>
          <w:ilvl w:val="0"/>
          <w:numId w:val="27"/>
        </w:numPr>
        <w:spacing w:before="120"/>
        <w:ind w:left="357" w:hanging="357"/>
        <w:jc w:val="both"/>
        <w:rPr>
          <w:rFonts w:ascii="Arial" w:hAnsi="Arial" w:cs="Arial"/>
        </w:rPr>
      </w:pPr>
      <w:r w:rsidRPr="00A54D64">
        <w:rPr>
          <w:rFonts w:ascii="Arial" w:hAnsi="Arial" w:cs="Arial"/>
        </w:rPr>
        <w:t xml:space="preserve">Termin ważności oferowanych produktów: nie krótszy niż 12 miesięcy od dnia dostawy do Zamawiającego. </w:t>
      </w:r>
    </w:p>
    <w:p w:rsidR="00E4632D" w:rsidRPr="00A54D64" w:rsidRDefault="001A28C2">
      <w:pPr>
        <w:pStyle w:val="Lista-kontynuacja2"/>
        <w:numPr>
          <w:ilvl w:val="0"/>
          <w:numId w:val="27"/>
        </w:numPr>
        <w:ind w:left="357" w:hanging="357"/>
        <w:jc w:val="both"/>
        <w:rPr>
          <w:rFonts w:ascii="Arial" w:hAnsi="Arial" w:cs="Arial"/>
        </w:rPr>
      </w:pPr>
      <w:r w:rsidRPr="00A54D64">
        <w:rPr>
          <w:rFonts w:ascii="Arial" w:hAnsi="Arial" w:cs="Arial"/>
        </w:rPr>
        <w:t xml:space="preserve">Termin wykonania zamówienia: </w:t>
      </w:r>
      <w:r w:rsidR="00FD7B20" w:rsidRPr="00A54D64">
        <w:rPr>
          <w:rFonts w:ascii="Arial" w:hAnsi="Arial" w:cs="Arial"/>
        </w:rPr>
        <w:t xml:space="preserve">7 </w:t>
      </w:r>
      <w:r w:rsidRPr="00A54D64">
        <w:rPr>
          <w:rFonts w:ascii="Arial" w:hAnsi="Arial" w:cs="Arial"/>
        </w:rPr>
        <w:t xml:space="preserve">miesięcy od dnia podpisania umowy. Termin realizacji zamówień cząstkowych wynosi maksymalnie </w:t>
      </w:r>
      <w:r w:rsidRPr="00A54D64">
        <w:rPr>
          <w:rFonts w:ascii="Arial" w:hAnsi="Arial" w:cs="Arial"/>
          <w:b/>
          <w:bCs/>
        </w:rPr>
        <w:t>3 dni</w:t>
      </w:r>
      <w:r w:rsidRPr="00A54D64">
        <w:rPr>
          <w:rFonts w:ascii="Arial" w:hAnsi="Arial" w:cs="Arial"/>
        </w:rPr>
        <w:t xml:space="preserve"> robocz</w:t>
      </w:r>
      <w:r w:rsidR="00A54D64" w:rsidRPr="00A54D64">
        <w:rPr>
          <w:rFonts w:ascii="Arial" w:hAnsi="Arial" w:cs="Arial"/>
        </w:rPr>
        <w:t>e</w:t>
      </w:r>
      <w:r w:rsidRPr="00A54D64">
        <w:rPr>
          <w:rFonts w:ascii="Arial" w:hAnsi="Arial" w:cs="Arial"/>
        </w:rPr>
        <w:t xml:space="preserve"> od dnia otrzymania zamówienia faksem,                            z wyjątkiem zamówień na „cito” realizowanych w terminie </w:t>
      </w:r>
      <w:r w:rsidRPr="00A54D64">
        <w:rPr>
          <w:rFonts w:ascii="Arial" w:hAnsi="Arial" w:cs="Arial"/>
          <w:b/>
          <w:bCs/>
        </w:rPr>
        <w:t>24 godzin</w:t>
      </w:r>
      <w:r w:rsidRPr="00A54D64">
        <w:rPr>
          <w:rFonts w:ascii="Arial" w:hAnsi="Arial" w:cs="Arial"/>
        </w:rPr>
        <w:t xml:space="preserve"> w dni robocze od dnia otrzymania zamówienia faksem.</w:t>
      </w:r>
    </w:p>
    <w:p w:rsidR="00E4632D" w:rsidRPr="00A54D64" w:rsidRDefault="001A28C2">
      <w:pPr>
        <w:pStyle w:val="Lista-kontynuacja2"/>
        <w:numPr>
          <w:ilvl w:val="0"/>
          <w:numId w:val="27"/>
        </w:numPr>
        <w:ind w:left="357" w:hanging="357"/>
        <w:jc w:val="both"/>
        <w:rPr>
          <w:rFonts w:ascii="Arial" w:hAnsi="Arial" w:cs="Arial"/>
        </w:rPr>
      </w:pPr>
      <w:r w:rsidRPr="00A54D64">
        <w:rPr>
          <w:rFonts w:ascii="Arial" w:hAnsi="Arial" w:cs="Arial"/>
        </w:rPr>
        <w:t>Wykonawca jest zobowiązany do uwzględnienia w swojej ofercie aktualnego na dzień składania ofert Obwieszczenia Ministra Zdrowia w sprawie wykazu refundowanych leków, środków spożywczych specjalnego przeznaczenia żywieniowego oraz wyrobów medycznych.</w:t>
      </w:r>
    </w:p>
    <w:p w:rsidR="00E4632D" w:rsidRPr="00A54D64" w:rsidRDefault="00E4632D">
      <w:pPr>
        <w:pStyle w:val="Lista-kontynuacja2"/>
        <w:jc w:val="both"/>
        <w:rPr>
          <w:rFonts w:ascii="Arial" w:hAnsi="Arial" w:cs="Arial"/>
          <w:b/>
          <w:bCs/>
        </w:rPr>
      </w:pPr>
    </w:p>
    <w:tbl>
      <w:tblPr>
        <w:tblW w:w="5140" w:type="dxa"/>
        <w:tblInd w:w="55" w:type="dxa"/>
        <w:tblCellMar>
          <w:left w:w="70" w:type="dxa"/>
          <w:right w:w="70" w:type="dxa"/>
        </w:tblCellMar>
        <w:tblLook w:val="0000" w:firstRow="0" w:lastRow="0" w:firstColumn="0" w:lastColumn="0" w:noHBand="0" w:noVBand="0"/>
      </w:tblPr>
      <w:tblGrid>
        <w:gridCol w:w="440"/>
        <w:gridCol w:w="4700"/>
      </w:tblGrid>
      <w:tr w:rsidR="00E4632D" w:rsidRPr="00A54D64">
        <w:trPr>
          <w:trHeight w:val="643"/>
        </w:trPr>
        <w:tc>
          <w:tcPr>
            <w:tcW w:w="440" w:type="dxa"/>
            <w:tcBorders>
              <w:top w:val="single" w:sz="4" w:space="0" w:color="auto"/>
              <w:left w:val="single" w:sz="4" w:space="0" w:color="auto"/>
              <w:bottom w:val="single" w:sz="4" w:space="0" w:color="auto"/>
              <w:right w:val="single" w:sz="4" w:space="0" w:color="auto"/>
            </w:tcBorders>
            <w:noWrap/>
            <w:vAlign w:val="bottom"/>
          </w:tcPr>
          <w:p w:rsidR="00E4632D" w:rsidRPr="00A54D64" w:rsidRDefault="001A28C2">
            <w:pPr>
              <w:rPr>
                <w:rFonts w:ascii="Arial" w:hAnsi="Arial"/>
                <w:b/>
                <w:bCs/>
              </w:rPr>
            </w:pPr>
            <w:r w:rsidRPr="00A54D64">
              <w:rPr>
                <w:rFonts w:ascii="Arial" w:hAnsi="Arial"/>
                <w:b/>
                <w:bCs/>
              </w:rPr>
              <w:t>Lp.</w:t>
            </w:r>
          </w:p>
        </w:tc>
        <w:tc>
          <w:tcPr>
            <w:tcW w:w="4700" w:type="dxa"/>
            <w:tcBorders>
              <w:top w:val="single" w:sz="4" w:space="0" w:color="auto"/>
              <w:left w:val="nil"/>
              <w:bottom w:val="single" w:sz="4" w:space="0" w:color="auto"/>
              <w:right w:val="single" w:sz="4" w:space="0" w:color="auto"/>
            </w:tcBorders>
            <w:noWrap/>
            <w:vAlign w:val="bottom"/>
          </w:tcPr>
          <w:p w:rsidR="00E4632D" w:rsidRPr="00A54D64" w:rsidRDefault="001A28C2">
            <w:pPr>
              <w:jc w:val="center"/>
              <w:rPr>
                <w:rFonts w:ascii="Arial" w:hAnsi="Arial"/>
                <w:b/>
                <w:bCs/>
              </w:rPr>
            </w:pPr>
            <w:r w:rsidRPr="00A54D64">
              <w:rPr>
                <w:rFonts w:ascii="Arial" w:hAnsi="Arial"/>
                <w:b/>
                <w:bCs/>
              </w:rPr>
              <w:t>Pakiety</w:t>
            </w:r>
          </w:p>
        </w:tc>
      </w:tr>
      <w:tr w:rsidR="00E4632D" w:rsidRPr="00A54D64">
        <w:trPr>
          <w:trHeight w:val="255"/>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różne I</w:t>
            </w:r>
          </w:p>
        </w:tc>
      </w:tr>
      <w:tr w:rsidR="00E4632D" w:rsidRPr="00A54D64">
        <w:trPr>
          <w:trHeight w:val="255"/>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2.</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różne II</w:t>
            </w:r>
          </w:p>
        </w:tc>
      </w:tr>
      <w:tr w:rsidR="00E4632D" w:rsidRPr="00A54D64">
        <w:trPr>
          <w:trHeight w:val="255"/>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3.</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różne III</w:t>
            </w:r>
          </w:p>
        </w:tc>
      </w:tr>
      <w:tr w:rsidR="00E4632D" w:rsidRPr="00A54D64">
        <w:trPr>
          <w:trHeight w:val="255"/>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4.</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różne IV</w:t>
            </w:r>
          </w:p>
        </w:tc>
      </w:tr>
      <w:tr w:rsidR="00E4632D" w:rsidRPr="00A54D64">
        <w:trPr>
          <w:trHeight w:val="199"/>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5.</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różne V</w:t>
            </w:r>
          </w:p>
        </w:tc>
      </w:tr>
      <w:tr w:rsidR="00E4632D" w:rsidRPr="00A54D64">
        <w:trPr>
          <w:trHeight w:val="322"/>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6.</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 xml:space="preserve">Leki p/bólowe - </w:t>
            </w:r>
            <w:proofErr w:type="spellStart"/>
            <w:r w:rsidRPr="00A54D64">
              <w:rPr>
                <w:rFonts w:ascii="Arial" w:hAnsi="Arial" w:cs="Arial"/>
              </w:rPr>
              <w:t>opioidy</w:t>
            </w:r>
            <w:proofErr w:type="spellEnd"/>
          </w:p>
        </w:tc>
      </w:tr>
      <w:tr w:rsidR="00E4632D" w:rsidRPr="00A54D64">
        <w:trPr>
          <w:trHeight w:val="331"/>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7.</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 xml:space="preserve">Leki p/nowotworowe i immunomodulujące </w:t>
            </w:r>
          </w:p>
        </w:tc>
      </w:tr>
      <w:tr w:rsidR="00E4632D" w:rsidRPr="00A54D64">
        <w:trPr>
          <w:trHeight w:val="356"/>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8.</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hormonalne bez hormonów płciowych I</w:t>
            </w:r>
          </w:p>
        </w:tc>
      </w:tr>
      <w:tr w:rsidR="00E4632D" w:rsidRPr="00A54D64">
        <w:trPr>
          <w:trHeight w:val="337"/>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9.</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hormonalne bez hormonów płciowych II</w:t>
            </w:r>
          </w:p>
        </w:tc>
      </w:tr>
      <w:tr w:rsidR="00E4632D" w:rsidRPr="00A54D64">
        <w:trPr>
          <w:trHeight w:val="361"/>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10.</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urzędowe</w:t>
            </w:r>
          </w:p>
        </w:tc>
      </w:tr>
      <w:tr w:rsidR="00E4632D" w:rsidRPr="00A54D64">
        <w:trPr>
          <w:trHeight w:val="344"/>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11.</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różne VI</w:t>
            </w:r>
          </w:p>
        </w:tc>
      </w:tr>
      <w:tr w:rsidR="00E4632D" w:rsidRPr="00A54D64">
        <w:trPr>
          <w:trHeight w:val="353"/>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12.</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p/schizofrenii</w:t>
            </w:r>
          </w:p>
        </w:tc>
      </w:tr>
      <w:tr w:rsidR="00E4632D" w:rsidRPr="00A54D64">
        <w:trPr>
          <w:trHeight w:val="349"/>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13.</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Antybiotyki I</w:t>
            </w:r>
          </w:p>
        </w:tc>
      </w:tr>
      <w:tr w:rsidR="00E4632D" w:rsidRPr="00A54D64">
        <w:trPr>
          <w:trHeight w:val="360"/>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14.</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Antybiotyki II</w:t>
            </w:r>
          </w:p>
        </w:tc>
      </w:tr>
      <w:tr w:rsidR="00E4632D" w:rsidRPr="00A54D64">
        <w:trPr>
          <w:trHeight w:val="341"/>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15.</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Antybiotyki III</w:t>
            </w:r>
          </w:p>
        </w:tc>
      </w:tr>
      <w:tr w:rsidR="00E4632D" w:rsidRPr="00A54D64">
        <w:trPr>
          <w:trHeight w:val="352"/>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16.</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Antybiotyki IV</w:t>
            </w:r>
          </w:p>
        </w:tc>
      </w:tr>
      <w:tr w:rsidR="00E4632D" w:rsidRPr="00A54D64">
        <w:trPr>
          <w:trHeight w:val="347"/>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17.</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Antybiotyki V</w:t>
            </w:r>
          </w:p>
        </w:tc>
      </w:tr>
      <w:tr w:rsidR="00E4632D" w:rsidRPr="00A54D64">
        <w:trPr>
          <w:trHeight w:val="357"/>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18.</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znieczulające</w:t>
            </w:r>
          </w:p>
        </w:tc>
      </w:tr>
      <w:tr w:rsidR="00E4632D" w:rsidRPr="00A54D64">
        <w:trPr>
          <w:trHeight w:val="340"/>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19.</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Antybiotyki VI</w:t>
            </w:r>
          </w:p>
        </w:tc>
      </w:tr>
      <w:tr w:rsidR="00E4632D" w:rsidRPr="00A54D64">
        <w:trPr>
          <w:trHeight w:val="349"/>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20.</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różne VII</w:t>
            </w:r>
          </w:p>
        </w:tc>
      </w:tr>
      <w:tr w:rsidR="00E4632D" w:rsidRPr="00A54D64">
        <w:trPr>
          <w:trHeight w:val="345"/>
        </w:trPr>
        <w:tc>
          <w:tcPr>
            <w:tcW w:w="440" w:type="dxa"/>
            <w:tcBorders>
              <w:top w:val="nil"/>
              <w:left w:val="single" w:sz="4" w:space="0" w:color="auto"/>
              <w:bottom w:val="single" w:sz="4" w:space="0" w:color="auto"/>
              <w:right w:val="single" w:sz="4" w:space="0" w:color="auto"/>
            </w:tcBorders>
            <w:vAlign w:val="bottom"/>
          </w:tcPr>
          <w:p w:rsidR="00E4632D" w:rsidRPr="00A54D64" w:rsidRDefault="001A28C2">
            <w:pPr>
              <w:rPr>
                <w:rFonts w:ascii="Arial" w:hAnsi="Arial"/>
              </w:rPr>
            </w:pPr>
            <w:r w:rsidRPr="00A54D64">
              <w:rPr>
                <w:rFonts w:ascii="Arial" w:hAnsi="Arial"/>
              </w:rPr>
              <w:t>21.</w:t>
            </w:r>
          </w:p>
        </w:tc>
        <w:tc>
          <w:tcPr>
            <w:tcW w:w="4700" w:type="dxa"/>
            <w:tcBorders>
              <w:top w:val="nil"/>
              <w:left w:val="nil"/>
              <w:bottom w:val="single" w:sz="4" w:space="0" w:color="auto"/>
              <w:right w:val="single" w:sz="4" w:space="0" w:color="auto"/>
            </w:tcBorders>
            <w:vAlign w:val="bottom"/>
          </w:tcPr>
          <w:p w:rsidR="00E4632D" w:rsidRPr="00A54D64" w:rsidRDefault="001A28C2">
            <w:pPr>
              <w:rPr>
                <w:rFonts w:ascii="Arial" w:hAnsi="Arial" w:cs="Arial"/>
              </w:rPr>
            </w:pPr>
            <w:r w:rsidRPr="00A54D64">
              <w:rPr>
                <w:rFonts w:ascii="Arial" w:hAnsi="Arial" w:cs="Arial"/>
              </w:rPr>
              <w:t>Leki różne VIII</w:t>
            </w:r>
          </w:p>
        </w:tc>
      </w:tr>
    </w:tbl>
    <w:p w:rsidR="00E4632D" w:rsidRPr="00A54D64" w:rsidRDefault="00E4632D">
      <w:pPr>
        <w:pStyle w:val="Lista-kontynuacja2"/>
        <w:jc w:val="both"/>
        <w:rPr>
          <w:rFonts w:ascii="Arial" w:hAnsi="Arial" w:cs="Arial"/>
          <w:b/>
          <w:bCs/>
        </w:rPr>
        <w:sectPr w:rsidR="00E4632D" w:rsidRPr="00A54D64">
          <w:headerReference w:type="default" r:id="rId10"/>
          <w:footerReference w:type="default" r:id="rId11"/>
          <w:pgSz w:w="11906" w:h="16838"/>
          <w:pgMar w:top="1134" w:right="1134" w:bottom="1134" w:left="1418" w:header="709" w:footer="709" w:gutter="0"/>
          <w:cols w:space="708"/>
          <w:docGrid w:linePitch="360"/>
        </w:sectPr>
      </w:pPr>
    </w:p>
    <w:p w:rsidR="00E4632D" w:rsidRPr="00A54D64" w:rsidRDefault="00E4632D">
      <w:pPr>
        <w:pStyle w:val="Lista-kontynuacja2"/>
        <w:jc w:val="both"/>
        <w:rPr>
          <w:rFonts w:ascii="Arial" w:hAnsi="Arial" w:cs="Arial"/>
          <w:b/>
          <w:bCs/>
        </w:rPr>
      </w:pPr>
    </w:p>
    <w:p w:rsidR="00E4632D" w:rsidRPr="00A54D64" w:rsidRDefault="001A28C2">
      <w:pPr>
        <w:pStyle w:val="Lista-kontynuacja2"/>
        <w:ind w:left="0"/>
        <w:jc w:val="right"/>
        <w:rPr>
          <w:rFonts w:ascii="Arial" w:hAnsi="Arial" w:cs="Arial"/>
          <w:b/>
          <w:bCs/>
        </w:rPr>
      </w:pPr>
      <w:r w:rsidRPr="00A54D64">
        <w:rPr>
          <w:rFonts w:ascii="Arial" w:hAnsi="Arial" w:cs="Arial"/>
          <w:b/>
          <w:bCs/>
        </w:rPr>
        <w:t>Załącznik Nr 2 do SIWZ</w:t>
      </w:r>
    </w:p>
    <w:p w:rsidR="00E4632D" w:rsidRPr="00A54D64" w:rsidRDefault="001A28C2">
      <w:pPr>
        <w:pStyle w:val="Nagwek5"/>
        <w:jc w:val="center"/>
        <w:rPr>
          <w:rFonts w:ascii="Arial" w:hAnsi="Arial" w:cs="Arial"/>
          <w:i w:val="0"/>
          <w:iCs w:val="0"/>
          <w:sz w:val="20"/>
          <w:szCs w:val="20"/>
        </w:rPr>
      </w:pPr>
      <w:r w:rsidRPr="00A54D64">
        <w:rPr>
          <w:rFonts w:ascii="Arial" w:hAnsi="Arial" w:cs="Arial"/>
          <w:i w:val="0"/>
          <w:iCs w:val="0"/>
          <w:sz w:val="20"/>
          <w:szCs w:val="20"/>
        </w:rPr>
        <w:t>ISTOTNE POSTANOWIENIA UMOWY</w:t>
      </w:r>
    </w:p>
    <w:p w:rsidR="00FD7B20" w:rsidRPr="00A54D64" w:rsidRDefault="00FD7B20" w:rsidP="00FD7B20">
      <w:pPr>
        <w:widowControl w:val="0"/>
        <w:suppressAutoHyphens/>
        <w:autoSpaceDE w:val="0"/>
        <w:autoSpaceDN w:val="0"/>
        <w:adjustRightInd w:val="0"/>
        <w:spacing w:before="240"/>
        <w:jc w:val="center"/>
        <w:rPr>
          <w:rFonts w:ascii="Arial" w:hAnsi="Arial" w:cs="Arial"/>
          <w:b/>
          <w:bCs/>
        </w:rPr>
      </w:pPr>
      <w:r w:rsidRPr="00A54D64">
        <w:rPr>
          <w:rFonts w:ascii="Arial" w:hAnsi="Arial" w:cs="Arial"/>
          <w:b/>
          <w:bCs/>
        </w:rPr>
        <w:t>§ 1 PRZEDMIOT UMOWY</w:t>
      </w:r>
    </w:p>
    <w:p w:rsidR="00917B56" w:rsidRPr="00A54D64" w:rsidRDefault="00917B56">
      <w:pPr>
        <w:rPr>
          <w:i/>
          <w:iCs/>
        </w:rPr>
      </w:pPr>
    </w:p>
    <w:p w:rsidR="00E4632D" w:rsidRPr="00A54D64" w:rsidRDefault="001A28C2">
      <w:pPr>
        <w:widowControl w:val="0"/>
        <w:numPr>
          <w:ilvl w:val="1"/>
          <w:numId w:val="22"/>
        </w:numPr>
        <w:tabs>
          <w:tab w:val="clear" w:pos="1500"/>
        </w:tabs>
        <w:autoSpaceDE w:val="0"/>
        <w:autoSpaceDN w:val="0"/>
        <w:adjustRightInd w:val="0"/>
        <w:spacing w:before="120"/>
        <w:ind w:left="420"/>
        <w:jc w:val="both"/>
        <w:rPr>
          <w:rFonts w:ascii="Arial" w:hAnsi="Arial" w:cs="Arial"/>
        </w:rPr>
      </w:pPr>
      <w:r w:rsidRPr="00A54D64">
        <w:rPr>
          <w:rFonts w:ascii="Arial" w:hAnsi="Arial" w:cs="Arial"/>
        </w:rPr>
        <w:t xml:space="preserve">Przedmiotem umowy jest </w:t>
      </w:r>
      <w:r w:rsidRPr="00A54D64">
        <w:rPr>
          <w:rFonts w:ascii="Arial" w:hAnsi="Arial" w:cs="Arial"/>
          <w:b/>
          <w:bCs/>
        </w:rPr>
        <w:t xml:space="preserve">sukcesywna dostawa produktu leczniczego……….. </w:t>
      </w:r>
      <w:r w:rsidRPr="00A54D64">
        <w:rPr>
          <w:rFonts w:ascii="Arial" w:hAnsi="Arial" w:cs="Arial"/>
        </w:rPr>
        <w:t>w asortymencie, ilości oraz wg cen jednostkowych określonych w Formularzu cenowym załączonym do oferty Wykonawcy, stanowiącym Załącznik Nr 1 do niniejszej umowy.</w:t>
      </w:r>
    </w:p>
    <w:p w:rsidR="00E4632D" w:rsidRPr="00A54D64" w:rsidRDefault="001A28C2">
      <w:pPr>
        <w:widowControl w:val="0"/>
        <w:numPr>
          <w:ilvl w:val="1"/>
          <w:numId w:val="22"/>
        </w:numPr>
        <w:tabs>
          <w:tab w:val="clear" w:pos="1500"/>
        </w:tabs>
        <w:autoSpaceDE w:val="0"/>
        <w:autoSpaceDN w:val="0"/>
        <w:adjustRightInd w:val="0"/>
        <w:spacing w:before="120"/>
        <w:ind w:left="420"/>
        <w:jc w:val="both"/>
        <w:rPr>
          <w:rFonts w:ascii="Arial" w:hAnsi="Arial" w:cs="Arial"/>
        </w:rPr>
      </w:pPr>
      <w:r w:rsidRPr="00A54D64">
        <w:rPr>
          <w:rFonts w:ascii="Arial" w:hAnsi="Arial" w:cs="Arial"/>
        </w:rPr>
        <w:t>Zakres rzeczowy przedmiotu umowy określa SIWZ oraz oferta Wykonawcy – Formularz/e cenowy/e – Pakiet/y Nr ………….. który/e stanowi/ą Załącznik Nr 1 do niniejszej umowy.</w:t>
      </w:r>
    </w:p>
    <w:p w:rsidR="00E4632D" w:rsidRPr="00A54D64" w:rsidRDefault="001A28C2">
      <w:pPr>
        <w:widowControl w:val="0"/>
        <w:numPr>
          <w:ilvl w:val="1"/>
          <w:numId w:val="22"/>
        </w:numPr>
        <w:tabs>
          <w:tab w:val="clear" w:pos="1500"/>
        </w:tabs>
        <w:autoSpaceDE w:val="0"/>
        <w:autoSpaceDN w:val="0"/>
        <w:adjustRightInd w:val="0"/>
        <w:spacing w:before="120"/>
        <w:ind w:left="420"/>
        <w:jc w:val="both"/>
        <w:rPr>
          <w:rFonts w:ascii="Arial" w:hAnsi="Arial" w:cs="Arial"/>
        </w:rPr>
      </w:pPr>
      <w:r w:rsidRPr="00A54D64">
        <w:rPr>
          <w:rFonts w:ascii="Arial"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E4632D" w:rsidRPr="00A54D64" w:rsidRDefault="001A28C2">
      <w:pPr>
        <w:widowControl w:val="0"/>
        <w:numPr>
          <w:ilvl w:val="1"/>
          <w:numId w:val="22"/>
        </w:numPr>
        <w:tabs>
          <w:tab w:val="clear" w:pos="1500"/>
        </w:tabs>
        <w:autoSpaceDE w:val="0"/>
        <w:autoSpaceDN w:val="0"/>
        <w:adjustRightInd w:val="0"/>
        <w:spacing w:before="120"/>
        <w:ind w:left="420"/>
        <w:jc w:val="both"/>
        <w:rPr>
          <w:rFonts w:ascii="Arial" w:hAnsi="Arial" w:cs="Arial"/>
        </w:rPr>
      </w:pPr>
      <w:r w:rsidRPr="00A54D64">
        <w:rPr>
          <w:rFonts w:ascii="Arial" w:hAnsi="Arial" w:cs="Arial"/>
        </w:rPr>
        <w:t>Wykonawca zobowiązany jest do dostarczenia Zamawiającemu aktualnych dokumentów na podstawie których oferowany przedmiot zamówienia został dopuszczony do obrotu i używania,               w terminie 5 dni od daty otrzymania pisemnego wezwania.</w:t>
      </w:r>
    </w:p>
    <w:p w:rsidR="00E4632D" w:rsidRPr="00A54D64" w:rsidRDefault="001A28C2">
      <w:pPr>
        <w:widowControl w:val="0"/>
        <w:numPr>
          <w:ilvl w:val="1"/>
          <w:numId w:val="22"/>
        </w:numPr>
        <w:tabs>
          <w:tab w:val="clear" w:pos="1500"/>
        </w:tabs>
        <w:autoSpaceDE w:val="0"/>
        <w:autoSpaceDN w:val="0"/>
        <w:adjustRightInd w:val="0"/>
        <w:spacing w:before="120"/>
        <w:ind w:left="420"/>
        <w:jc w:val="both"/>
        <w:rPr>
          <w:rFonts w:ascii="Arial" w:hAnsi="Arial" w:cs="Arial"/>
        </w:rPr>
      </w:pPr>
      <w:r w:rsidRPr="00A54D64">
        <w:rPr>
          <w:rFonts w:ascii="Arial" w:hAnsi="Arial" w:cs="Arial"/>
        </w:rPr>
        <w:t>Brak dostarczenia dokumentów w terminie, o którym mowa w ust. 4, skutkować będzie rozwiązaniem umowy w trybie natychmiastowym z winy Wykonawcy i pociągać będzie za sobą naliczenie kary umownej, o której mowa w § 6 ust. 1 pkt. a.</w:t>
      </w:r>
    </w:p>
    <w:p w:rsidR="00E4632D" w:rsidRPr="00A54D64" w:rsidRDefault="001A28C2">
      <w:pPr>
        <w:widowControl w:val="0"/>
        <w:suppressAutoHyphens/>
        <w:autoSpaceDE w:val="0"/>
        <w:autoSpaceDN w:val="0"/>
        <w:adjustRightInd w:val="0"/>
        <w:spacing w:before="240"/>
        <w:jc w:val="center"/>
        <w:rPr>
          <w:rFonts w:ascii="Arial" w:hAnsi="Arial" w:cs="Arial"/>
          <w:b/>
          <w:bCs/>
        </w:rPr>
      </w:pPr>
      <w:r w:rsidRPr="00A54D64">
        <w:rPr>
          <w:rFonts w:ascii="Arial" w:hAnsi="Arial" w:cs="Arial"/>
          <w:b/>
          <w:bCs/>
        </w:rPr>
        <w:t>§ 2 CENY</w:t>
      </w:r>
    </w:p>
    <w:p w:rsidR="00E4632D" w:rsidRPr="00A54D64" w:rsidRDefault="001A28C2">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 xml:space="preserve">Strony ustalają wynagrodzenie za dostawę przedmiotu umowy wg cen jednostkowych zawartych </w:t>
      </w:r>
      <w:r w:rsidRPr="00A54D64">
        <w:rPr>
          <w:rFonts w:ascii="Arial" w:hAnsi="Arial" w:cs="Arial"/>
        </w:rPr>
        <w:br/>
        <w:t>w formularzu cenowym – stanowiącym Załącznik Nr 1 do niniejszej umowy.</w:t>
      </w:r>
    </w:p>
    <w:p w:rsidR="00E4632D" w:rsidRPr="00A54D64" w:rsidRDefault="001A28C2">
      <w:pPr>
        <w:pStyle w:val="Akapitzlist"/>
        <w:numPr>
          <w:ilvl w:val="2"/>
          <w:numId w:val="18"/>
        </w:numPr>
        <w:tabs>
          <w:tab w:val="clear" w:pos="2340"/>
        </w:tabs>
        <w:spacing w:before="120"/>
        <w:ind w:left="714" w:hanging="357"/>
        <w:jc w:val="both"/>
        <w:rPr>
          <w:rFonts w:ascii="Arial" w:hAnsi="Arial" w:cs="Arial"/>
          <w:sz w:val="20"/>
          <w:szCs w:val="20"/>
        </w:rPr>
      </w:pPr>
      <w:proofErr w:type="spellStart"/>
      <w:r w:rsidRPr="00A54D64">
        <w:rPr>
          <w:rFonts w:ascii="Arial" w:hAnsi="Arial" w:cs="Arial"/>
          <w:sz w:val="20"/>
          <w:szCs w:val="20"/>
          <w:lang w:val="de-DE"/>
        </w:rPr>
        <w:t>Pakiet</w:t>
      </w:r>
      <w:proofErr w:type="spellEnd"/>
      <w:r w:rsidRPr="00A54D64">
        <w:rPr>
          <w:rFonts w:ascii="Arial" w:hAnsi="Arial" w:cs="Arial"/>
          <w:sz w:val="20"/>
          <w:szCs w:val="20"/>
          <w:lang w:val="de-DE"/>
        </w:rPr>
        <w:t xml:space="preserve"> </w:t>
      </w:r>
      <w:proofErr w:type="spellStart"/>
      <w:r w:rsidRPr="00A54D64">
        <w:rPr>
          <w:rFonts w:ascii="Arial" w:hAnsi="Arial" w:cs="Arial"/>
          <w:sz w:val="20"/>
          <w:szCs w:val="20"/>
          <w:lang w:val="de-DE"/>
        </w:rPr>
        <w:t>nr</w:t>
      </w:r>
      <w:proofErr w:type="spellEnd"/>
      <w:r w:rsidRPr="00A54D64">
        <w:rPr>
          <w:rFonts w:ascii="Arial" w:hAnsi="Arial" w:cs="Arial"/>
          <w:sz w:val="20"/>
          <w:szCs w:val="20"/>
          <w:lang w:val="de-DE"/>
        </w:rPr>
        <w:t xml:space="preserve"> …….., netto: ………….. </w:t>
      </w:r>
      <w:r w:rsidRPr="00A54D64">
        <w:rPr>
          <w:rFonts w:ascii="Arial" w:hAnsi="Arial" w:cs="Arial"/>
          <w:sz w:val="20"/>
          <w:szCs w:val="20"/>
          <w:lang w:val="en-US"/>
        </w:rPr>
        <w:t xml:space="preserve">PLN, </w:t>
      </w:r>
      <w:proofErr w:type="spellStart"/>
      <w:r w:rsidRPr="00A54D64">
        <w:rPr>
          <w:rFonts w:ascii="Arial" w:hAnsi="Arial" w:cs="Arial"/>
          <w:sz w:val="20"/>
          <w:szCs w:val="20"/>
          <w:lang w:val="en-US"/>
        </w:rPr>
        <w:t>brutto</w:t>
      </w:r>
      <w:proofErr w:type="spellEnd"/>
      <w:r w:rsidRPr="00A54D64">
        <w:rPr>
          <w:rFonts w:ascii="Arial" w:hAnsi="Arial" w:cs="Arial"/>
          <w:sz w:val="20"/>
          <w:szCs w:val="20"/>
          <w:lang w:val="en-US"/>
        </w:rPr>
        <w:t xml:space="preserve">:..................... </w:t>
      </w:r>
      <w:r w:rsidRPr="00A54D64">
        <w:rPr>
          <w:rFonts w:ascii="Arial" w:hAnsi="Arial" w:cs="Arial"/>
          <w:sz w:val="20"/>
          <w:szCs w:val="20"/>
        </w:rPr>
        <w:t>PLN (słownie złotych: .........................)</w:t>
      </w:r>
    </w:p>
    <w:p w:rsidR="00E4632D" w:rsidRPr="00A54D64" w:rsidRDefault="001A28C2">
      <w:pPr>
        <w:spacing w:before="120"/>
        <w:ind w:firstLine="357"/>
        <w:jc w:val="both"/>
        <w:rPr>
          <w:rFonts w:ascii="Arial" w:hAnsi="Arial" w:cs="Arial"/>
          <w:i/>
          <w:iCs/>
        </w:rPr>
      </w:pPr>
      <w:r w:rsidRPr="00A54D64">
        <w:rPr>
          <w:rFonts w:ascii="Arial" w:hAnsi="Arial" w:cs="Arial"/>
          <w:i/>
          <w:iCs/>
        </w:rPr>
        <w:t xml:space="preserve">Itd. w zależności od ilości pakietów. </w:t>
      </w:r>
    </w:p>
    <w:p w:rsidR="00E4632D" w:rsidRPr="00A54D64" w:rsidRDefault="001A28C2">
      <w:pPr>
        <w:widowControl w:val="0"/>
        <w:autoSpaceDE w:val="0"/>
        <w:autoSpaceDN w:val="0"/>
        <w:adjustRightInd w:val="0"/>
        <w:spacing w:before="120"/>
        <w:ind w:left="357"/>
        <w:jc w:val="both"/>
        <w:rPr>
          <w:rFonts w:ascii="Arial" w:hAnsi="Arial" w:cs="Arial"/>
          <w:lang w:val="en-US"/>
        </w:rPr>
      </w:pPr>
      <w:r w:rsidRPr="00A54D64">
        <w:rPr>
          <w:rFonts w:ascii="Arial" w:hAnsi="Arial" w:cs="Arial"/>
        </w:rPr>
        <w:t xml:space="preserve">Łączna wartość umowy wynosi netto: ………….. </w:t>
      </w:r>
      <w:r w:rsidRPr="00A54D64">
        <w:rPr>
          <w:rFonts w:ascii="Arial" w:hAnsi="Arial" w:cs="Arial"/>
          <w:lang w:val="en-US"/>
        </w:rPr>
        <w:t xml:space="preserve">PLN, </w:t>
      </w:r>
      <w:proofErr w:type="spellStart"/>
      <w:r w:rsidRPr="00A54D64">
        <w:rPr>
          <w:rFonts w:ascii="Arial" w:hAnsi="Arial" w:cs="Arial"/>
          <w:lang w:val="en-US"/>
        </w:rPr>
        <w:t>brutto</w:t>
      </w:r>
      <w:proofErr w:type="spellEnd"/>
      <w:r w:rsidRPr="00A54D64">
        <w:rPr>
          <w:rFonts w:ascii="Arial" w:hAnsi="Arial" w:cs="Arial"/>
          <w:lang w:val="en-US"/>
        </w:rPr>
        <w:t>:….................. PLN.</w:t>
      </w:r>
    </w:p>
    <w:p w:rsidR="00E4632D" w:rsidRPr="00A54D64" w:rsidRDefault="001A28C2">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 xml:space="preserve">W cenie przedmiotu umowy zawarte są wszelkie koszty opakowania, cła, ubezpieczenia i transportu in </w:t>
      </w:r>
      <w:proofErr w:type="spellStart"/>
      <w:r w:rsidRPr="00A54D64">
        <w:rPr>
          <w:rFonts w:ascii="Arial" w:hAnsi="Arial" w:cs="Arial"/>
        </w:rPr>
        <w:t>loco</w:t>
      </w:r>
      <w:proofErr w:type="spellEnd"/>
      <w:r w:rsidRPr="00A54D64">
        <w:rPr>
          <w:rFonts w:ascii="Arial" w:hAnsi="Arial" w:cs="Arial"/>
        </w:rPr>
        <w:t xml:space="preserve"> magazyn zwany dalej </w:t>
      </w:r>
      <w:r w:rsidRPr="00A54D64">
        <w:rPr>
          <w:rFonts w:ascii="Arial" w:hAnsi="Arial" w:cs="Arial"/>
          <w:i/>
          <w:iCs/>
        </w:rPr>
        <w:t>„magazynem”.</w:t>
      </w:r>
    </w:p>
    <w:p w:rsidR="00E4632D" w:rsidRPr="00A54D64" w:rsidRDefault="001A28C2">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 xml:space="preserve">Wykonawca gwarantuje nie podwyższanie cen jednostkowych netto przedmiotu umowy wymienionego w § 1 ust. 1 przez cały okres obowiązywania umowy. </w:t>
      </w:r>
    </w:p>
    <w:p w:rsidR="00E4632D" w:rsidRPr="00A54D64" w:rsidRDefault="001A28C2">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Za dostarczone towary Zamawiający zapłaci cenę ustaloną na podstawie cen jednostkowych, wyszczególnionych w Formularzu cenowym Wykonawcy. Ceny są stałe i niezmienne przez cały okres trwania umowy, z zastrzeżeniem ust. 5 i 6.</w:t>
      </w:r>
    </w:p>
    <w:p w:rsidR="00E4632D" w:rsidRPr="00A54D64" w:rsidRDefault="001A28C2">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W przypadku zmiany stawki podatku VAT, cena netto nie ulegnie zmianie, a cena brutto ulegnie zmianie, w wysokości i terminie wynikającym z aktu prawnego wprowadzającego nową stawkę.                   W takim przypadku wynagrodzenie brutto, o którym mowa w ust. 1 odpowiednio ulegnie zmianie.</w:t>
      </w:r>
    </w:p>
    <w:p w:rsidR="00E4632D" w:rsidRPr="00A54D64" w:rsidRDefault="001A28C2">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W przypadku zmiany/wprowadzenia ceny urzędowej, cena umowna ulegnie zmianie wyłącznie                       w przypadku, gdy:</w:t>
      </w:r>
    </w:p>
    <w:p w:rsidR="00E4632D" w:rsidRPr="00A54D64" w:rsidRDefault="001A28C2">
      <w:pPr>
        <w:widowControl w:val="0"/>
        <w:numPr>
          <w:ilvl w:val="0"/>
          <w:numId w:val="26"/>
        </w:numPr>
        <w:autoSpaceDE w:val="0"/>
        <w:autoSpaceDN w:val="0"/>
        <w:adjustRightInd w:val="0"/>
        <w:spacing w:before="120"/>
        <w:ind w:left="714" w:hanging="357"/>
        <w:jc w:val="both"/>
        <w:rPr>
          <w:rFonts w:ascii="Arial" w:hAnsi="Arial" w:cs="Arial"/>
        </w:rPr>
      </w:pPr>
      <w:r w:rsidRPr="00A54D64">
        <w:rPr>
          <w:rFonts w:ascii="Arial" w:hAnsi="Arial" w:cs="Arial"/>
        </w:rPr>
        <w:t>Cena umowna jest niższa od obowiązującej stawki minimalnej – do wysokości stawki minimalnej;</w:t>
      </w:r>
    </w:p>
    <w:p w:rsidR="00E4632D" w:rsidRPr="00A54D64" w:rsidRDefault="001A28C2">
      <w:pPr>
        <w:widowControl w:val="0"/>
        <w:numPr>
          <w:ilvl w:val="0"/>
          <w:numId w:val="26"/>
        </w:numPr>
        <w:autoSpaceDE w:val="0"/>
        <w:autoSpaceDN w:val="0"/>
        <w:adjustRightInd w:val="0"/>
        <w:spacing w:before="120"/>
        <w:ind w:left="714" w:hanging="357"/>
        <w:jc w:val="both"/>
        <w:rPr>
          <w:rFonts w:ascii="Arial" w:hAnsi="Arial" w:cs="Arial"/>
        </w:rPr>
      </w:pPr>
      <w:r w:rsidRPr="00A54D64">
        <w:rPr>
          <w:rFonts w:ascii="Arial" w:hAnsi="Arial" w:cs="Arial"/>
        </w:rPr>
        <w:t>Cena umowna jest wyższa od obowiązującej stawki maksymalnej – do wysokości stawki maksymalnej</w:t>
      </w:r>
    </w:p>
    <w:p w:rsidR="00E4632D" w:rsidRPr="00A54D64" w:rsidRDefault="001A28C2">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 xml:space="preserve">Zamawiający zobowiązany jest do zapłaty jedynie za towar rzeczywiście dostarczony, </w:t>
      </w:r>
      <w:r w:rsidRPr="00A54D64">
        <w:rPr>
          <w:rFonts w:ascii="Arial" w:hAnsi="Arial" w:cs="Arial"/>
        </w:rPr>
        <w:br/>
        <w:t>a uprzednio zamówiony.</w:t>
      </w:r>
    </w:p>
    <w:p w:rsidR="00E4632D" w:rsidRPr="00A54D64" w:rsidRDefault="001A28C2">
      <w:pPr>
        <w:widowControl w:val="0"/>
        <w:numPr>
          <w:ilvl w:val="0"/>
          <w:numId w:val="18"/>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Wykonawca zobowiązuje się poinformować Zamawiającego, w formie pisemnej o planowanej zmianie cen jednostkowych wynikających ze zmian przepisów prawa o których mowa w § 9 ust. 2 pkt. b, c, d w terminie nie dłuższym niż 3 dni robocze od daty opublikowania stosownego rozporządzenia lub ustawy, a zmiany cen jednostkowych obowiązywały będą strony od dnia wejścia w życie aktu prawnego.</w:t>
      </w:r>
    </w:p>
    <w:p w:rsidR="0094182C" w:rsidRDefault="0094182C">
      <w:pPr>
        <w:widowControl w:val="0"/>
        <w:suppressAutoHyphens/>
        <w:autoSpaceDE w:val="0"/>
        <w:autoSpaceDN w:val="0"/>
        <w:adjustRightInd w:val="0"/>
        <w:spacing w:before="240"/>
        <w:jc w:val="center"/>
        <w:rPr>
          <w:ins w:id="1" w:author="Ania" w:date="2012-11-14T14:28:00Z"/>
          <w:rFonts w:ascii="Arial" w:hAnsi="Arial" w:cs="Arial"/>
          <w:b/>
          <w:bCs/>
        </w:rPr>
      </w:pPr>
    </w:p>
    <w:p w:rsidR="00E4632D" w:rsidRPr="00A54D64" w:rsidRDefault="001A28C2">
      <w:pPr>
        <w:widowControl w:val="0"/>
        <w:suppressAutoHyphens/>
        <w:autoSpaceDE w:val="0"/>
        <w:autoSpaceDN w:val="0"/>
        <w:adjustRightInd w:val="0"/>
        <w:spacing w:before="240"/>
        <w:jc w:val="center"/>
        <w:rPr>
          <w:rFonts w:ascii="Arial" w:hAnsi="Arial" w:cs="Arial"/>
          <w:b/>
          <w:bCs/>
        </w:rPr>
      </w:pPr>
      <w:r w:rsidRPr="00A54D64">
        <w:rPr>
          <w:rFonts w:ascii="Arial" w:hAnsi="Arial" w:cs="Arial"/>
          <w:b/>
          <w:bCs/>
        </w:rPr>
        <w:t>§ 3 WARUNKI PŁATNOŚCI</w:t>
      </w:r>
    </w:p>
    <w:p w:rsidR="00E4632D" w:rsidRPr="00A54D64" w:rsidRDefault="001A28C2">
      <w:pPr>
        <w:widowControl w:val="0"/>
        <w:numPr>
          <w:ilvl w:val="0"/>
          <w:numId w:val="13"/>
        </w:numPr>
        <w:autoSpaceDE w:val="0"/>
        <w:autoSpaceDN w:val="0"/>
        <w:adjustRightInd w:val="0"/>
        <w:spacing w:before="120"/>
        <w:ind w:left="357" w:hanging="357"/>
        <w:jc w:val="both"/>
        <w:rPr>
          <w:rFonts w:ascii="Arial" w:hAnsi="Arial" w:cs="Arial"/>
        </w:rPr>
      </w:pPr>
      <w:r w:rsidRPr="00A54D64">
        <w:rPr>
          <w:rFonts w:ascii="Arial" w:hAnsi="Arial" w:cs="Arial"/>
        </w:rPr>
        <w:t xml:space="preserve">Podstawą do zapłaty za dostarczony przedmiot umowy będzie prawidłowo wystawiona faktura VAT </w:t>
      </w:r>
      <w:del w:id="2" w:author="Ania" w:date="2012-11-15T10:04:00Z">
        <w:r w:rsidRPr="00A54D64" w:rsidDel="00DF3AEE">
          <w:rPr>
            <w:rFonts w:ascii="Arial" w:hAnsi="Arial" w:cs="Arial"/>
          </w:rPr>
          <w:delText xml:space="preserve">wystawiona </w:delText>
        </w:r>
      </w:del>
      <w:r w:rsidRPr="00A54D64">
        <w:rPr>
          <w:rFonts w:ascii="Arial" w:hAnsi="Arial" w:cs="Arial"/>
        </w:rPr>
        <w:t>przez Wykonawcę, płatna przelewem na konto bankowe Wykonawcy w terminie 30 dni od dnia jej otrzymania przez Zamawiającego.</w:t>
      </w:r>
    </w:p>
    <w:p w:rsidR="00E4632D" w:rsidRPr="00A54D64" w:rsidRDefault="001A28C2">
      <w:pPr>
        <w:widowControl w:val="0"/>
        <w:numPr>
          <w:ilvl w:val="0"/>
          <w:numId w:val="13"/>
        </w:numPr>
        <w:autoSpaceDE w:val="0"/>
        <w:autoSpaceDN w:val="0"/>
        <w:adjustRightInd w:val="0"/>
        <w:spacing w:before="120"/>
        <w:ind w:left="357" w:hanging="357"/>
        <w:jc w:val="both"/>
        <w:rPr>
          <w:rFonts w:ascii="Arial" w:hAnsi="Arial" w:cs="Arial"/>
        </w:rPr>
      </w:pPr>
      <w:r w:rsidRPr="00A54D64">
        <w:rPr>
          <w:rFonts w:ascii="Arial" w:hAnsi="Arial" w:cs="Arial"/>
        </w:rPr>
        <w:t>W razie opóźnienia w dokonaniu zapłaty Zamawiający obowiązany jest do zapłacenia odsetek za opóźnienie.</w:t>
      </w:r>
    </w:p>
    <w:p w:rsidR="00E4632D" w:rsidRPr="00A54D64" w:rsidRDefault="001A28C2">
      <w:pPr>
        <w:widowControl w:val="0"/>
        <w:numPr>
          <w:ilvl w:val="0"/>
          <w:numId w:val="13"/>
        </w:numPr>
        <w:autoSpaceDE w:val="0"/>
        <w:autoSpaceDN w:val="0"/>
        <w:adjustRightInd w:val="0"/>
        <w:spacing w:before="120"/>
        <w:ind w:left="357" w:hanging="357"/>
        <w:jc w:val="both"/>
        <w:rPr>
          <w:rFonts w:ascii="Arial" w:hAnsi="Arial" w:cs="Arial"/>
        </w:rPr>
      </w:pPr>
      <w:r w:rsidRPr="00A54D64">
        <w:rPr>
          <w:rFonts w:ascii="Arial" w:hAnsi="Arial" w:cs="Arial"/>
        </w:rPr>
        <w:t>Opóźnienie zapłaty należności za dostarczony towar nie upoważnia Wykonawcy do wstrzymania wydania kolejnych partii towarów chyba, że opóźnienie w zapłacie należności przekracza 30 dni.</w:t>
      </w:r>
    </w:p>
    <w:p w:rsidR="00E4632D" w:rsidRPr="00A54D64" w:rsidRDefault="001A28C2">
      <w:pPr>
        <w:widowControl w:val="0"/>
        <w:numPr>
          <w:ilvl w:val="0"/>
          <w:numId w:val="13"/>
        </w:numPr>
        <w:autoSpaceDE w:val="0"/>
        <w:autoSpaceDN w:val="0"/>
        <w:adjustRightInd w:val="0"/>
        <w:spacing w:before="120"/>
        <w:ind w:left="357" w:hanging="357"/>
        <w:jc w:val="both"/>
        <w:rPr>
          <w:rFonts w:ascii="Arial" w:hAnsi="Arial" w:cs="Arial"/>
        </w:rPr>
      </w:pPr>
      <w:r w:rsidRPr="00A54D64">
        <w:rPr>
          <w:rFonts w:ascii="Arial" w:hAnsi="Arial" w:cs="Arial"/>
        </w:rPr>
        <w:t>Strony zgodnie ustalają, że zapłata następuje z chwilą obciążenia rachunku bankowego Zamawiającego.</w:t>
      </w:r>
    </w:p>
    <w:p w:rsidR="00E4632D" w:rsidRPr="00A54D64" w:rsidRDefault="001A28C2">
      <w:pPr>
        <w:widowControl w:val="0"/>
        <w:suppressAutoHyphens/>
        <w:autoSpaceDE w:val="0"/>
        <w:autoSpaceDN w:val="0"/>
        <w:adjustRightInd w:val="0"/>
        <w:spacing w:before="240"/>
        <w:jc w:val="center"/>
        <w:rPr>
          <w:rFonts w:ascii="Arial" w:hAnsi="Arial" w:cs="Arial"/>
          <w:b/>
          <w:bCs/>
        </w:rPr>
      </w:pPr>
      <w:r w:rsidRPr="00A54D64">
        <w:rPr>
          <w:rFonts w:ascii="Arial" w:hAnsi="Arial" w:cs="Arial"/>
          <w:b/>
          <w:bCs/>
        </w:rPr>
        <w:t>§ 4 WARUNKI DOSTAW</w:t>
      </w:r>
    </w:p>
    <w:p w:rsidR="00E4632D" w:rsidRPr="00A54D64" w:rsidRDefault="001A28C2">
      <w:pPr>
        <w:widowControl w:val="0"/>
        <w:numPr>
          <w:ilvl w:val="0"/>
          <w:numId w:val="20"/>
        </w:numPr>
        <w:autoSpaceDE w:val="0"/>
        <w:autoSpaceDN w:val="0"/>
        <w:adjustRightInd w:val="0"/>
        <w:spacing w:before="120"/>
        <w:ind w:left="357" w:hanging="357"/>
        <w:jc w:val="both"/>
        <w:rPr>
          <w:rFonts w:ascii="Arial" w:hAnsi="Arial" w:cs="Arial"/>
        </w:rPr>
      </w:pPr>
      <w:r w:rsidRPr="00A54D64">
        <w:rPr>
          <w:rFonts w:ascii="Arial" w:hAnsi="Arial" w:cs="Arial"/>
        </w:rPr>
        <w:t xml:space="preserve">Realizacja dostaw przedmiotu umowy, o którym mowa w § 1 ust. 1, następować będzie na podstawie cząstkowych zamówień składanych przez Zamawiającego w okresie </w:t>
      </w:r>
      <w:r w:rsidR="00FD7B20" w:rsidRPr="00A54D64">
        <w:rPr>
          <w:rFonts w:ascii="Arial" w:hAnsi="Arial" w:cs="Arial"/>
        </w:rPr>
        <w:t xml:space="preserve">7 </w:t>
      </w:r>
      <w:r w:rsidRPr="00A54D64">
        <w:rPr>
          <w:rFonts w:ascii="Arial" w:hAnsi="Arial" w:cs="Arial"/>
        </w:rPr>
        <w:t xml:space="preserve">miesięcy od dnia podpisania umowy. Termin realizacji zamówień cząstkowych wynosi maksymalnie </w:t>
      </w:r>
      <w:r w:rsidRPr="00A54D64">
        <w:rPr>
          <w:rFonts w:ascii="Arial" w:hAnsi="Arial" w:cs="Arial"/>
          <w:b/>
          <w:bCs/>
        </w:rPr>
        <w:t>3 dni</w:t>
      </w:r>
      <w:r w:rsidRPr="00A54D64">
        <w:rPr>
          <w:rFonts w:ascii="Arial" w:hAnsi="Arial" w:cs="Arial"/>
        </w:rPr>
        <w:t xml:space="preserve"> robocz</w:t>
      </w:r>
      <w:r w:rsidR="00E81503">
        <w:rPr>
          <w:rFonts w:ascii="Arial" w:hAnsi="Arial" w:cs="Arial"/>
        </w:rPr>
        <w:t>e</w:t>
      </w:r>
      <w:r w:rsidRPr="00A54D64">
        <w:rPr>
          <w:rFonts w:ascii="Arial" w:hAnsi="Arial" w:cs="Arial"/>
        </w:rPr>
        <w:t xml:space="preserve"> od dnia otrzymania zamówienia faksem, z wyjątkiem zamówień na „cito” realizowanych w terminie </w:t>
      </w:r>
      <w:r w:rsidRPr="00A54D64">
        <w:rPr>
          <w:rFonts w:ascii="Arial" w:hAnsi="Arial" w:cs="Arial"/>
          <w:b/>
          <w:bCs/>
        </w:rPr>
        <w:t>24</w:t>
      </w:r>
      <w:r w:rsidR="00FD7B20" w:rsidRPr="00A54D64">
        <w:rPr>
          <w:rFonts w:ascii="Arial" w:hAnsi="Arial" w:cs="Arial"/>
          <w:b/>
          <w:bCs/>
        </w:rPr>
        <w:t xml:space="preserve"> </w:t>
      </w:r>
      <w:r w:rsidRPr="00A54D64">
        <w:rPr>
          <w:rFonts w:ascii="Arial" w:hAnsi="Arial" w:cs="Arial"/>
          <w:b/>
          <w:bCs/>
        </w:rPr>
        <w:t xml:space="preserve">godzin </w:t>
      </w:r>
      <w:r w:rsidRPr="00A54D64">
        <w:rPr>
          <w:rFonts w:ascii="Arial" w:hAnsi="Arial" w:cs="Arial"/>
        </w:rPr>
        <w:t xml:space="preserve">w dni robocze od dnia otrzymania zamówienia </w:t>
      </w:r>
      <w:proofErr w:type="spellStart"/>
      <w:r w:rsidRPr="00A54D64">
        <w:rPr>
          <w:rFonts w:ascii="Arial" w:hAnsi="Arial" w:cs="Arial"/>
        </w:rPr>
        <w:t>faxem</w:t>
      </w:r>
      <w:proofErr w:type="spellEnd"/>
      <w:r w:rsidRPr="00A54D64">
        <w:rPr>
          <w:rFonts w:ascii="Arial" w:hAnsi="Arial" w:cs="Arial"/>
        </w:rPr>
        <w:t xml:space="preserve">. </w:t>
      </w:r>
    </w:p>
    <w:p w:rsidR="00E4632D" w:rsidRPr="00A54D64" w:rsidRDefault="001A28C2">
      <w:pPr>
        <w:widowControl w:val="0"/>
        <w:numPr>
          <w:ilvl w:val="0"/>
          <w:numId w:val="20"/>
        </w:numPr>
        <w:autoSpaceDE w:val="0"/>
        <w:autoSpaceDN w:val="0"/>
        <w:adjustRightInd w:val="0"/>
        <w:spacing w:before="120"/>
        <w:ind w:left="357" w:hanging="357"/>
        <w:jc w:val="both"/>
        <w:rPr>
          <w:rFonts w:ascii="Arial" w:hAnsi="Arial" w:cs="Arial"/>
        </w:rPr>
      </w:pPr>
      <w:r w:rsidRPr="00A54D64">
        <w:rPr>
          <w:rFonts w:ascii="Arial" w:hAnsi="Arial" w:cs="Arial"/>
        </w:rPr>
        <w:t xml:space="preserve">Wykonawca zobowiązany jest do dostarczenia przedmiotu umowy własnym transportem, na własny koszt, ryzyko i rozładunek w miejsce wskazane przez Zamawiającego w dni robocze </w:t>
      </w:r>
      <w:r w:rsidRPr="00A54D64">
        <w:rPr>
          <w:rFonts w:ascii="Arial" w:hAnsi="Arial" w:cs="Arial"/>
        </w:rPr>
        <w:br/>
        <w:t xml:space="preserve">w godzinach </w:t>
      </w:r>
      <w:r w:rsidRPr="00A54D64">
        <w:rPr>
          <w:rFonts w:ascii="Arial" w:hAnsi="Arial" w:cs="Arial"/>
          <w:b/>
          <w:bCs/>
        </w:rPr>
        <w:t>07:00 – 14:00</w:t>
      </w:r>
      <w:r w:rsidRPr="00A54D64">
        <w:rPr>
          <w:rFonts w:ascii="Arial" w:hAnsi="Arial" w:cs="Arial"/>
        </w:rPr>
        <w:t xml:space="preserve"> W szczególności Wykonawca ponosi pełną odpowiedzialność za szkody wynikłe w czasie transportu oraz spowodowane niewłaściwym opakowaniem.</w:t>
      </w:r>
    </w:p>
    <w:p w:rsidR="00E4632D" w:rsidRPr="00A54D64" w:rsidRDefault="001A28C2">
      <w:pPr>
        <w:widowControl w:val="0"/>
        <w:numPr>
          <w:ilvl w:val="0"/>
          <w:numId w:val="20"/>
        </w:numPr>
        <w:autoSpaceDE w:val="0"/>
        <w:autoSpaceDN w:val="0"/>
        <w:adjustRightInd w:val="0"/>
        <w:spacing w:before="120"/>
        <w:ind w:left="357" w:hanging="357"/>
        <w:jc w:val="both"/>
        <w:rPr>
          <w:rFonts w:ascii="Arial" w:hAnsi="Arial" w:cs="Arial"/>
        </w:rPr>
      </w:pPr>
      <w:r w:rsidRPr="00A54D64">
        <w:rPr>
          <w:rFonts w:ascii="Arial" w:hAnsi="Arial" w:cs="Arial"/>
        </w:rPr>
        <w:t xml:space="preserve">Towar dostarczany będzie w opakowaniach zabezpieczających przed uszkodzeniem </w:t>
      </w:r>
      <w:r w:rsidRPr="00A54D64">
        <w:rPr>
          <w:rFonts w:ascii="Arial" w:hAnsi="Arial" w:cs="Arial"/>
        </w:rPr>
        <w:br/>
        <w:t xml:space="preserve">w czasie transportu w sposób określony odpowiednimi normami. Na opakowaniu powinna znajdować się etykieta fabryczna określająca rodzaj, typ towaru, jego ilość, datę produkcji oraz nazwę i adres producenta. </w:t>
      </w:r>
    </w:p>
    <w:p w:rsidR="00E4632D" w:rsidRPr="00A54D64" w:rsidRDefault="001A28C2">
      <w:pPr>
        <w:widowControl w:val="0"/>
        <w:numPr>
          <w:ilvl w:val="0"/>
          <w:numId w:val="20"/>
        </w:numPr>
        <w:autoSpaceDE w:val="0"/>
        <w:autoSpaceDN w:val="0"/>
        <w:adjustRightInd w:val="0"/>
        <w:spacing w:before="120"/>
        <w:ind w:left="357" w:hanging="357"/>
        <w:jc w:val="both"/>
        <w:rPr>
          <w:rFonts w:ascii="Arial" w:hAnsi="Arial" w:cs="Arial"/>
        </w:rPr>
      </w:pPr>
      <w:r w:rsidRPr="00A54D64">
        <w:rPr>
          <w:rFonts w:ascii="Arial" w:hAnsi="Arial" w:cs="Arial"/>
        </w:rPr>
        <w:t>W przypadku dostarczenia przez Wykonawcę przedmiotu umowy o terminie ważności krótszym niż wymagany w SIWZ, Zamawiającemu</w:t>
      </w:r>
      <w:r w:rsidRPr="00A54D64">
        <w:rPr>
          <w:rFonts w:ascii="Arial" w:hAnsi="Arial" w:cs="Arial"/>
          <w:i/>
          <w:iCs/>
        </w:rPr>
        <w:t xml:space="preserve"> </w:t>
      </w:r>
      <w:r w:rsidRPr="00A54D64">
        <w:rPr>
          <w:rFonts w:ascii="Arial" w:hAnsi="Arial" w:cs="Arial"/>
        </w:rPr>
        <w:t>przysługuje prawo zwrotu i wymiany towaru na koszt, transport  i ryzyko Wykonawcy.</w:t>
      </w:r>
    </w:p>
    <w:p w:rsidR="00E4632D" w:rsidRPr="00A54D64" w:rsidRDefault="001A28C2">
      <w:pPr>
        <w:widowControl w:val="0"/>
        <w:numPr>
          <w:ilvl w:val="0"/>
          <w:numId w:val="20"/>
        </w:numPr>
        <w:autoSpaceDE w:val="0"/>
        <w:autoSpaceDN w:val="0"/>
        <w:adjustRightInd w:val="0"/>
        <w:spacing w:before="120"/>
        <w:ind w:left="357" w:hanging="357"/>
        <w:jc w:val="both"/>
        <w:rPr>
          <w:rFonts w:ascii="Arial" w:hAnsi="Arial" w:cs="Arial"/>
        </w:rPr>
      </w:pPr>
      <w:r w:rsidRPr="00A54D64">
        <w:rPr>
          <w:rFonts w:ascii="Arial" w:hAnsi="Arial" w:cs="Arial"/>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E4632D" w:rsidRPr="00A54D64" w:rsidRDefault="001A28C2">
      <w:pPr>
        <w:widowControl w:val="0"/>
        <w:numPr>
          <w:ilvl w:val="0"/>
          <w:numId w:val="20"/>
        </w:numPr>
        <w:autoSpaceDE w:val="0"/>
        <w:autoSpaceDN w:val="0"/>
        <w:adjustRightInd w:val="0"/>
        <w:spacing w:before="120"/>
        <w:ind w:left="357" w:hanging="357"/>
        <w:jc w:val="both"/>
        <w:rPr>
          <w:rFonts w:ascii="Arial" w:hAnsi="Arial" w:cs="Arial"/>
        </w:rPr>
      </w:pPr>
      <w:r w:rsidRPr="00A54D64">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E4632D" w:rsidRPr="00A54D64" w:rsidRDefault="001A28C2">
      <w:pPr>
        <w:widowControl w:val="0"/>
        <w:numPr>
          <w:ilvl w:val="0"/>
          <w:numId w:val="20"/>
        </w:numPr>
        <w:autoSpaceDE w:val="0"/>
        <w:autoSpaceDN w:val="0"/>
        <w:adjustRightInd w:val="0"/>
        <w:spacing w:before="120"/>
        <w:ind w:left="357" w:hanging="357"/>
        <w:jc w:val="both"/>
        <w:rPr>
          <w:rFonts w:ascii="Arial" w:hAnsi="Arial" w:cs="Arial"/>
        </w:rPr>
      </w:pPr>
      <w:r w:rsidRPr="00A54D64">
        <w:rPr>
          <w:rFonts w:ascii="Arial" w:hAnsi="Arial" w:cs="Arial"/>
        </w:rPr>
        <w:t>Z ramienia Zamawiającego do składania zamówień (</w:t>
      </w:r>
      <w:proofErr w:type="spellStart"/>
      <w:r w:rsidRPr="00A54D64">
        <w:rPr>
          <w:rFonts w:ascii="Arial" w:hAnsi="Arial" w:cs="Arial"/>
        </w:rPr>
        <w:t>faxem</w:t>
      </w:r>
      <w:proofErr w:type="spellEnd"/>
      <w:r w:rsidRPr="00A54D64">
        <w:rPr>
          <w:rFonts w:ascii="Arial" w:hAnsi="Arial" w:cs="Arial"/>
        </w:rPr>
        <w:t>) na przedmiot umowy objęty umową uprawniony jest przedstawiciel Apteki Szpitalnej, tel. kontaktowy 24 364 51 27.</w:t>
      </w:r>
    </w:p>
    <w:p w:rsidR="00E4632D" w:rsidRPr="00A54D64" w:rsidRDefault="001A28C2">
      <w:pPr>
        <w:widowControl w:val="0"/>
        <w:numPr>
          <w:ilvl w:val="0"/>
          <w:numId w:val="20"/>
        </w:numPr>
        <w:autoSpaceDE w:val="0"/>
        <w:autoSpaceDN w:val="0"/>
        <w:adjustRightInd w:val="0"/>
        <w:spacing w:before="120"/>
        <w:ind w:left="357" w:hanging="357"/>
        <w:jc w:val="both"/>
        <w:rPr>
          <w:rFonts w:ascii="Arial" w:hAnsi="Arial" w:cs="Arial"/>
        </w:rPr>
      </w:pPr>
      <w:r w:rsidRPr="00A54D64">
        <w:rPr>
          <w:rFonts w:ascii="Arial" w:hAnsi="Arial" w:cs="Arial"/>
        </w:rPr>
        <w:t>Strony upoważniają do współpracy w zakresie realizacji umowy:</w:t>
      </w:r>
    </w:p>
    <w:p w:rsidR="00E4632D" w:rsidRPr="00A54D64" w:rsidRDefault="001A28C2">
      <w:pPr>
        <w:widowControl w:val="0"/>
        <w:numPr>
          <w:ilvl w:val="0"/>
          <w:numId w:val="33"/>
        </w:numPr>
        <w:autoSpaceDE w:val="0"/>
        <w:autoSpaceDN w:val="0"/>
        <w:adjustRightInd w:val="0"/>
        <w:spacing w:before="120"/>
        <w:jc w:val="both"/>
        <w:rPr>
          <w:rFonts w:ascii="Arial" w:hAnsi="Arial" w:cs="Arial"/>
        </w:rPr>
      </w:pPr>
      <w:r w:rsidRPr="00A54D64">
        <w:rPr>
          <w:rFonts w:ascii="Arial" w:hAnsi="Arial" w:cs="Arial"/>
        </w:rPr>
        <w:t xml:space="preserve">Zamawiający: Pani Magdalena Wierzchowska, Pani Urszula </w:t>
      </w:r>
      <w:proofErr w:type="spellStart"/>
      <w:r w:rsidRPr="00A54D64">
        <w:rPr>
          <w:rFonts w:ascii="Arial" w:hAnsi="Arial" w:cs="Arial"/>
        </w:rPr>
        <w:t>Szwech</w:t>
      </w:r>
      <w:proofErr w:type="spellEnd"/>
    </w:p>
    <w:p w:rsidR="00E4632D" w:rsidRPr="00A54D64" w:rsidRDefault="001A28C2">
      <w:pPr>
        <w:widowControl w:val="0"/>
        <w:numPr>
          <w:ilvl w:val="0"/>
          <w:numId w:val="33"/>
        </w:numPr>
        <w:autoSpaceDE w:val="0"/>
        <w:autoSpaceDN w:val="0"/>
        <w:adjustRightInd w:val="0"/>
        <w:spacing w:before="120"/>
        <w:jc w:val="both"/>
        <w:rPr>
          <w:rFonts w:ascii="Arial" w:hAnsi="Arial" w:cs="Arial"/>
        </w:rPr>
      </w:pPr>
      <w:r w:rsidRPr="00A54D64">
        <w:rPr>
          <w:rFonts w:ascii="Arial" w:hAnsi="Arial" w:cs="Arial"/>
        </w:rPr>
        <w:t>Wykonawca: …………………………………………………………….</w:t>
      </w:r>
    </w:p>
    <w:p w:rsidR="00E4632D" w:rsidRPr="00A54D64" w:rsidRDefault="001A28C2">
      <w:pPr>
        <w:widowControl w:val="0"/>
        <w:suppressAutoHyphens/>
        <w:autoSpaceDE w:val="0"/>
        <w:autoSpaceDN w:val="0"/>
        <w:adjustRightInd w:val="0"/>
        <w:spacing w:before="240"/>
        <w:jc w:val="center"/>
        <w:rPr>
          <w:rFonts w:ascii="Arial" w:hAnsi="Arial" w:cs="Arial"/>
          <w:b/>
          <w:bCs/>
          <w:sz w:val="21"/>
          <w:szCs w:val="21"/>
        </w:rPr>
      </w:pPr>
      <w:r w:rsidRPr="00A54D64">
        <w:rPr>
          <w:rFonts w:ascii="Arial" w:hAnsi="Arial" w:cs="Arial"/>
          <w:b/>
          <w:bCs/>
          <w:sz w:val="21"/>
          <w:szCs w:val="21"/>
        </w:rPr>
        <w:t>§ 5 REKLAMACJE</w:t>
      </w:r>
    </w:p>
    <w:p w:rsidR="00E4632D" w:rsidRPr="00A54D64" w:rsidRDefault="001A28C2">
      <w:pPr>
        <w:widowControl w:val="0"/>
        <w:numPr>
          <w:ilvl w:val="0"/>
          <w:numId w:val="19"/>
        </w:numPr>
        <w:tabs>
          <w:tab w:val="left" w:pos="360"/>
        </w:tabs>
        <w:autoSpaceDE w:val="0"/>
        <w:autoSpaceDN w:val="0"/>
        <w:adjustRightInd w:val="0"/>
        <w:spacing w:before="120"/>
        <w:ind w:left="357" w:hanging="357"/>
        <w:jc w:val="both"/>
        <w:rPr>
          <w:rFonts w:ascii="Arial" w:hAnsi="Arial" w:cs="Arial"/>
        </w:rPr>
      </w:pPr>
      <w:r w:rsidRPr="00A54D64">
        <w:rPr>
          <w:rFonts w:ascii="Arial" w:hAnsi="Arial" w:cs="Arial"/>
        </w:rPr>
        <w:t xml:space="preserve">Ewentualne reklamacje z tytułu ilości przedmiotu umowy określonej w § 1 ust. 1 będą składane Wykonawcy przez Zamawiającego </w:t>
      </w:r>
      <w:proofErr w:type="spellStart"/>
      <w:r w:rsidRPr="00A54D64">
        <w:rPr>
          <w:rFonts w:ascii="Arial" w:hAnsi="Arial" w:cs="Arial"/>
        </w:rPr>
        <w:t>faxem</w:t>
      </w:r>
      <w:proofErr w:type="spellEnd"/>
      <w:r w:rsidRPr="00A54D64">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E4632D" w:rsidRPr="00A54D64" w:rsidRDefault="001A28C2">
      <w:pPr>
        <w:widowControl w:val="0"/>
        <w:numPr>
          <w:ilvl w:val="0"/>
          <w:numId w:val="23"/>
        </w:numPr>
        <w:tabs>
          <w:tab w:val="left" w:pos="360"/>
        </w:tabs>
        <w:autoSpaceDE w:val="0"/>
        <w:autoSpaceDN w:val="0"/>
        <w:adjustRightInd w:val="0"/>
        <w:spacing w:before="120"/>
        <w:ind w:left="357" w:hanging="357"/>
        <w:jc w:val="both"/>
        <w:rPr>
          <w:rFonts w:ascii="Arial" w:hAnsi="Arial" w:cs="Arial"/>
        </w:rPr>
      </w:pPr>
      <w:r w:rsidRPr="00A54D64">
        <w:rPr>
          <w:rFonts w:ascii="Arial" w:hAnsi="Arial" w:cs="Arial"/>
        </w:rPr>
        <w:t xml:space="preserve">Wykonawca zobowiązuje się do udzielenia odpowiedzi na złożoną reklamację w ciągu 2 dni roboczych, w przypadku braku odpowiedzi reklamację uważa się w całości za uznaną zgodnie </w:t>
      </w:r>
      <w:r w:rsidRPr="00A54D64">
        <w:rPr>
          <w:rFonts w:ascii="Arial" w:hAnsi="Arial" w:cs="Arial"/>
        </w:rPr>
        <w:br/>
        <w:t>z żądaniem Zamawiającego.</w:t>
      </w:r>
    </w:p>
    <w:p w:rsidR="00E4632D" w:rsidRPr="00A54D64" w:rsidRDefault="001A28C2">
      <w:pPr>
        <w:widowControl w:val="0"/>
        <w:numPr>
          <w:ilvl w:val="0"/>
          <w:numId w:val="23"/>
        </w:numPr>
        <w:tabs>
          <w:tab w:val="left" w:pos="360"/>
        </w:tabs>
        <w:autoSpaceDE w:val="0"/>
        <w:autoSpaceDN w:val="0"/>
        <w:adjustRightInd w:val="0"/>
        <w:spacing w:before="120"/>
        <w:ind w:left="357" w:hanging="357"/>
        <w:jc w:val="both"/>
        <w:rPr>
          <w:rFonts w:ascii="Arial" w:hAnsi="Arial" w:cs="Arial"/>
        </w:rPr>
      </w:pPr>
      <w:r w:rsidRPr="00A54D64">
        <w:rPr>
          <w:rFonts w:ascii="Arial" w:hAnsi="Arial" w:cs="Arial"/>
        </w:rPr>
        <w:t xml:space="preserve">W przypadku uznania reklamacji za zasadną, Wykonawca zobowiązany jest w terminie 48 godzin </w:t>
      </w:r>
      <w:r w:rsidRPr="00A54D64">
        <w:rPr>
          <w:rFonts w:ascii="Arial" w:hAnsi="Arial" w:cs="Arial"/>
        </w:rPr>
        <w:br/>
        <w:t xml:space="preserve">w dni robocze wymienić towar na wolny od wad, własnym transportem i na własny koszt. </w:t>
      </w:r>
    </w:p>
    <w:p w:rsidR="00E4632D" w:rsidRPr="00A54D64" w:rsidRDefault="001A28C2">
      <w:pPr>
        <w:widowControl w:val="0"/>
        <w:numPr>
          <w:ilvl w:val="0"/>
          <w:numId w:val="23"/>
        </w:numPr>
        <w:tabs>
          <w:tab w:val="left" w:pos="360"/>
        </w:tabs>
        <w:autoSpaceDE w:val="0"/>
        <w:autoSpaceDN w:val="0"/>
        <w:adjustRightInd w:val="0"/>
        <w:spacing w:before="120"/>
        <w:ind w:left="357" w:hanging="357"/>
        <w:jc w:val="both"/>
        <w:rPr>
          <w:rFonts w:ascii="Arial" w:hAnsi="Arial" w:cs="Arial"/>
        </w:rPr>
      </w:pPr>
      <w:r w:rsidRPr="00A54D64">
        <w:rPr>
          <w:rFonts w:ascii="Arial" w:hAnsi="Arial" w:cs="Arial"/>
        </w:rPr>
        <w:t>Zmawiającemu przysługuje prawo odmowy przyjęcia dostarczonego towaru i żądania wymiany na wolny od wad w szczególności:</w:t>
      </w:r>
    </w:p>
    <w:p w:rsidR="00E4632D" w:rsidRPr="00A54D64" w:rsidRDefault="001A28C2">
      <w:pPr>
        <w:widowControl w:val="0"/>
        <w:numPr>
          <w:ilvl w:val="0"/>
          <w:numId w:val="24"/>
        </w:numPr>
        <w:tabs>
          <w:tab w:val="left" w:pos="720"/>
        </w:tabs>
        <w:autoSpaceDE w:val="0"/>
        <w:autoSpaceDN w:val="0"/>
        <w:adjustRightInd w:val="0"/>
        <w:spacing w:before="120"/>
        <w:ind w:left="720" w:hanging="360"/>
        <w:jc w:val="both"/>
        <w:rPr>
          <w:rFonts w:ascii="Arial" w:hAnsi="Arial" w:cs="Arial"/>
        </w:rPr>
      </w:pPr>
      <w:r w:rsidRPr="00A54D64">
        <w:rPr>
          <w:rFonts w:ascii="Arial" w:hAnsi="Arial" w:cs="Arial"/>
        </w:rPr>
        <w:t>dostarczenia towaru złej jakości, w tym nie posiadającego określonego w umowie terminu ważności;</w:t>
      </w:r>
    </w:p>
    <w:p w:rsidR="00E4632D" w:rsidRPr="00A54D64" w:rsidRDefault="001A28C2">
      <w:pPr>
        <w:widowControl w:val="0"/>
        <w:numPr>
          <w:ilvl w:val="0"/>
          <w:numId w:val="25"/>
        </w:numPr>
        <w:tabs>
          <w:tab w:val="left" w:pos="720"/>
        </w:tabs>
        <w:autoSpaceDE w:val="0"/>
        <w:autoSpaceDN w:val="0"/>
        <w:adjustRightInd w:val="0"/>
        <w:spacing w:before="120"/>
        <w:ind w:left="720" w:hanging="360"/>
        <w:jc w:val="both"/>
        <w:rPr>
          <w:rFonts w:ascii="Arial" w:hAnsi="Arial" w:cs="Arial"/>
        </w:rPr>
      </w:pPr>
      <w:r w:rsidRPr="00A54D64">
        <w:rPr>
          <w:rFonts w:ascii="Arial" w:hAnsi="Arial" w:cs="Arial"/>
        </w:rPr>
        <w:t>dostarczenia towaru niezgodnego z umową/zamówieniem lub posiadającego wady ukryte;</w:t>
      </w:r>
    </w:p>
    <w:p w:rsidR="00E4632D" w:rsidRPr="00A54D64" w:rsidRDefault="001A28C2">
      <w:pPr>
        <w:widowControl w:val="0"/>
        <w:numPr>
          <w:ilvl w:val="0"/>
          <w:numId w:val="25"/>
        </w:numPr>
        <w:tabs>
          <w:tab w:val="left" w:pos="720"/>
        </w:tabs>
        <w:autoSpaceDE w:val="0"/>
        <w:autoSpaceDN w:val="0"/>
        <w:adjustRightInd w:val="0"/>
        <w:spacing w:before="120"/>
        <w:ind w:left="720" w:hanging="360"/>
        <w:jc w:val="both"/>
        <w:rPr>
          <w:rFonts w:ascii="Arial" w:hAnsi="Arial" w:cs="Arial"/>
        </w:rPr>
      </w:pPr>
      <w:r w:rsidRPr="00A54D64">
        <w:rPr>
          <w:rFonts w:ascii="Arial" w:hAnsi="Arial" w:cs="Arial"/>
        </w:rPr>
        <w:t>dostarczenia towaru w niewłaściwych opakowaniach.</w:t>
      </w:r>
    </w:p>
    <w:p w:rsidR="00E4632D" w:rsidRPr="00A54D64" w:rsidRDefault="001A28C2">
      <w:pPr>
        <w:widowControl w:val="0"/>
        <w:numPr>
          <w:ilvl w:val="0"/>
          <w:numId w:val="23"/>
        </w:numPr>
        <w:autoSpaceDE w:val="0"/>
        <w:autoSpaceDN w:val="0"/>
        <w:adjustRightInd w:val="0"/>
        <w:spacing w:before="120"/>
        <w:ind w:left="357" w:hanging="357"/>
        <w:jc w:val="both"/>
        <w:rPr>
          <w:rFonts w:ascii="Arial" w:hAnsi="Arial" w:cs="Arial"/>
        </w:rPr>
      </w:pPr>
      <w:r w:rsidRPr="00A54D64">
        <w:rPr>
          <w:rFonts w:ascii="Arial" w:hAnsi="Arial" w:cs="Arial"/>
        </w:rPr>
        <w:t>Zamawiającemu przysługuje prawo odmowy przyjęcia towaru dostarczonego ze zwłoką przekraczającą 3 dni ponad termin dostawy określony w § 4 ust. 1 niniejszej umowy.</w:t>
      </w:r>
    </w:p>
    <w:p w:rsidR="00E4632D" w:rsidRPr="00A54D64" w:rsidRDefault="001A28C2">
      <w:pPr>
        <w:widowControl w:val="0"/>
        <w:suppressAutoHyphens/>
        <w:autoSpaceDE w:val="0"/>
        <w:autoSpaceDN w:val="0"/>
        <w:adjustRightInd w:val="0"/>
        <w:spacing w:before="240"/>
        <w:jc w:val="center"/>
        <w:rPr>
          <w:rFonts w:ascii="Arial" w:hAnsi="Arial" w:cs="Arial"/>
          <w:b/>
          <w:bCs/>
        </w:rPr>
      </w:pPr>
      <w:r w:rsidRPr="00A54D64">
        <w:rPr>
          <w:rFonts w:ascii="Arial" w:hAnsi="Arial" w:cs="Arial"/>
          <w:b/>
          <w:bCs/>
        </w:rPr>
        <w:t>§  6</w:t>
      </w:r>
      <w:r w:rsidRPr="00A54D64">
        <w:rPr>
          <w:rFonts w:ascii="Arial" w:hAnsi="Arial" w:cs="Arial"/>
        </w:rPr>
        <w:t xml:space="preserve"> </w:t>
      </w:r>
      <w:r w:rsidRPr="00A54D64">
        <w:rPr>
          <w:rFonts w:ascii="Arial" w:hAnsi="Arial" w:cs="Arial"/>
          <w:b/>
          <w:bCs/>
        </w:rPr>
        <w:t>KARY UMOWNE</w:t>
      </w:r>
    </w:p>
    <w:p w:rsidR="00E4632D" w:rsidRPr="00A54D64" w:rsidRDefault="001A28C2">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Strony ustalają, że Wykonawca w razie niewykonania lub nienależytego wykonania umowy obowiązany będzie zapłacić karę umowną z następujących tytułów oraz w następującej wysokości:</w:t>
      </w:r>
    </w:p>
    <w:p w:rsidR="00E4632D" w:rsidRPr="00A54D64" w:rsidRDefault="001A28C2">
      <w:pPr>
        <w:widowControl w:val="0"/>
        <w:numPr>
          <w:ilvl w:val="0"/>
          <w:numId w:val="11"/>
        </w:numPr>
        <w:autoSpaceDE w:val="0"/>
        <w:autoSpaceDN w:val="0"/>
        <w:adjustRightInd w:val="0"/>
        <w:spacing w:before="120"/>
        <w:ind w:left="714" w:hanging="357"/>
        <w:jc w:val="both"/>
        <w:rPr>
          <w:rFonts w:ascii="Arial" w:hAnsi="Arial" w:cs="Arial"/>
        </w:rPr>
      </w:pPr>
      <w:r w:rsidRPr="00A54D64">
        <w:rPr>
          <w:rFonts w:ascii="Arial" w:hAnsi="Arial" w:cs="Arial"/>
        </w:rPr>
        <w:t>10% wartości przedmiotu umowy brutto, gdy Wykonawca odstąpi od umowy z własnej przyczyny lub gdy Zamawiający odstąpi od umowy wskutek okoliczności, za które odpowiada Wykonawca,</w:t>
      </w:r>
    </w:p>
    <w:p w:rsidR="00E4632D" w:rsidRPr="00A54D64" w:rsidRDefault="001A28C2">
      <w:pPr>
        <w:widowControl w:val="0"/>
        <w:numPr>
          <w:ilvl w:val="0"/>
          <w:numId w:val="21"/>
        </w:numPr>
        <w:autoSpaceDE w:val="0"/>
        <w:autoSpaceDN w:val="0"/>
        <w:adjustRightInd w:val="0"/>
        <w:spacing w:before="120"/>
        <w:ind w:left="714" w:hanging="357"/>
        <w:jc w:val="both"/>
        <w:rPr>
          <w:rFonts w:ascii="Arial" w:hAnsi="Arial" w:cs="Arial"/>
        </w:rPr>
      </w:pPr>
      <w:r w:rsidRPr="00A54D64">
        <w:rPr>
          <w:rFonts w:ascii="Arial" w:hAnsi="Arial" w:cs="Arial"/>
        </w:rPr>
        <w:t>2% wartości przedmiotu umowy brutto nie dostarczonego w terminie za każdy rozpoczęty dzień opóźnienia,</w:t>
      </w:r>
    </w:p>
    <w:p w:rsidR="00E4632D" w:rsidRPr="00A54D64" w:rsidRDefault="001A28C2">
      <w:pPr>
        <w:widowControl w:val="0"/>
        <w:numPr>
          <w:ilvl w:val="0"/>
          <w:numId w:val="21"/>
        </w:numPr>
        <w:autoSpaceDE w:val="0"/>
        <w:autoSpaceDN w:val="0"/>
        <w:adjustRightInd w:val="0"/>
        <w:spacing w:before="120"/>
        <w:ind w:left="714" w:hanging="357"/>
        <w:jc w:val="both"/>
        <w:rPr>
          <w:rFonts w:ascii="Arial" w:hAnsi="Arial" w:cs="Arial"/>
        </w:rPr>
      </w:pPr>
      <w:r w:rsidRPr="00A54D64">
        <w:rPr>
          <w:rFonts w:ascii="Arial" w:hAnsi="Arial" w:cs="Arial"/>
        </w:rPr>
        <w:t>2% wartości brutto zareklamowanych przez Zamawiającego towarów złej jakości, za każdy dzień oczekiwania na wymianę ponad termin określony w umowie.</w:t>
      </w:r>
    </w:p>
    <w:p w:rsidR="00E4632D" w:rsidRPr="00A54D64" w:rsidRDefault="001A28C2">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 xml:space="preserve">Ani Wykonawca ani Zamawiający nie będzie ponosić odpowiedzialności za opóźnienia </w:t>
      </w:r>
      <w:r w:rsidRPr="00A54D64">
        <w:rPr>
          <w:rFonts w:ascii="Arial" w:hAnsi="Arial" w:cs="Arial"/>
        </w:rPr>
        <w:br/>
        <w:t>w realizacji zobowiązań wynikających z umowy, jak również za szkody poniesione przez drugą Stronę, o ile będą one skutkiem lub wynikiem zaistnienia nieprzewidzianych okoliczności                                o charakterze siły wyższej.</w:t>
      </w:r>
    </w:p>
    <w:p w:rsidR="00E4632D" w:rsidRPr="00A54D64" w:rsidRDefault="001A28C2">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 xml:space="preserve">W przypadku niewykonania dostawy przez Wykonawcę Zamawiający zleci wykonanie zastępcze innemu podmiotowi. Wykonawca zostanie obciążony </w:t>
      </w:r>
      <w:r w:rsidR="00FD7B20" w:rsidRPr="00A54D64">
        <w:rPr>
          <w:rFonts w:ascii="Arial" w:hAnsi="Arial" w:cs="Arial"/>
        </w:rPr>
        <w:t>różnicą między ceną wykonania zastępczego, a ceną za jaką towar zostałby dostarczony przez Wykonawcę z uwzględnieniem kosztu transportu.</w:t>
      </w:r>
      <w:r w:rsidRPr="00A54D64">
        <w:rPr>
          <w:rFonts w:ascii="Arial" w:hAnsi="Arial" w:cs="Arial"/>
        </w:rPr>
        <w:t>. Przed zastosowaniem niniejszego środka, Zamawiający ma prawo wezwać Wykonawcę do spełnienia świadczenia, wyznaczając mu 3 dniowy termin do wykonania obowiązku umowy.</w:t>
      </w:r>
    </w:p>
    <w:p w:rsidR="00E4632D" w:rsidRPr="00A54D64" w:rsidRDefault="001A28C2">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Strony zastrzegają sobie prawo dochodzenia na zasadach ogólnych odszkodowania przewyższającego wysokość kar umownych.</w:t>
      </w:r>
    </w:p>
    <w:p w:rsidR="00E4632D" w:rsidRPr="00A54D64" w:rsidRDefault="001A28C2">
      <w:pPr>
        <w:widowControl w:val="0"/>
        <w:numPr>
          <w:ilvl w:val="0"/>
          <w:numId w:val="12"/>
        </w:numPr>
        <w:tabs>
          <w:tab w:val="clear" w:pos="720"/>
        </w:tabs>
        <w:autoSpaceDE w:val="0"/>
        <w:autoSpaceDN w:val="0"/>
        <w:adjustRightInd w:val="0"/>
        <w:spacing w:before="120"/>
        <w:ind w:left="357" w:hanging="357"/>
        <w:jc w:val="both"/>
        <w:rPr>
          <w:rFonts w:ascii="Arial" w:hAnsi="Arial" w:cs="Arial"/>
        </w:rPr>
      </w:pPr>
      <w:r w:rsidRPr="00A54D64">
        <w:rPr>
          <w:rFonts w:ascii="Arial" w:hAnsi="Arial" w:cs="Arial"/>
        </w:rPr>
        <w:t>Wykonawca wyraża zgodę na potrącenie kar umownych z przysługującego mu wynagrodzenia.</w:t>
      </w:r>
    </w:p>
    <w:p w:rsidR="00E4632D" w:rsidRPr="00A54D64" w:rsidRDefault="001A28C2">
      <w:pPr>
        <w:widowControl w:val="0"/>
        <w:suppressAutoHyphens/>
        <w:autoSpaceDE w:val="0"/>
        <w:autoSpaceDN w:val="0"/>
        <w:adjustRightInd w:val="0"/>
        <w:spacing w:before="240"/>
        <w:jc w:val="center"/>
        <w:rPr>
          <w:rFonts w:ascii="Arial" w:hAnsi="Arial" w:cs="Arial"/>
          <w:b/>
          <w:bCs/>
        </w:rPr>
      </w:pPr>
      <w:r w:rsidRPr="00A54D64">
        <w:rPr>
          <w:rFonts w:ascii="Arial" w:hAnsi="Arial" w:cs="Arial"/>
          <w:b/>
          <w:bCs/>
        </w:rPr>
        <w:t>§  7</w:t>
      </w:r>
      <w:r w:rsidRPr="00A54D64">
        <w:rPr>
          <w:rFonts w:ascii="Arial" w:hAnsi="Arial" w:cs="Arial"/>
        </w:rPr>
        <w:t xml:space="preserve"> </w:t>
      </w:r>
      <w:r w:rsidRPr="00A54D64">
        <w:rPr>
          <w:rFonts w:ascii="Arial" w:hAnsi="Arial" w:cs="Arial"/>
          <w:b/>
          <w:bCs/>
        </w:rPr>
        <w:t>OKRES OBOWIĄZYWANIA UMOWY</w:t>
      </w:r>
    </w:p>
    <w:p w:rsidR="00E4632D" w:rsidRPr="00A54D64" w:rsidRDefault="001A28C2">
      <w:pPr>
        <w:widowControl w:val="0"/>
        <w:suppressAutoHyphens/>
        <w:autoSpaceDE w:val="0"/>
        <w:autoSpaceDN w:val="0"/>
        <w:adjustRightInd w:val="0"/>
        <w:spacing w:before="120"/>
        <w:jc w:val="both"/>
        <w:rPr>
          <w:rFonts w:ascii="Arial" w:hAnsi="Arial" w:cs="Arial"/>
        </w:rPr>
      </w:pPr>
      <w:r w:rsidRPr="00A54D64">
        <w:rPr>
          <w:rFonts w:ascii="Arial" w:hAnsi="Arial" w:cs="Arial"/>
        </w:rPr>
        <w:t>Umowa obowiązuje przez okres 12 miesięcy od dnia jej podpisania, z zastrzeżeniem skrócenia czasu trwania umowy odpowiednio do wyczerpania przedmiotu umowy.</w:t>
      </w:r>
    </w:p>
    <w:p w:rsidR="00E4632D" w:rsidRPr="00A54D64" w:rsidRDefault="001A28C2">
      <w:pPr>
        <w:widowControl w:val="0"/>
        <w:suppressAutoHyphens/>
        <w:autoSpaceDE w:val="0"/>
        <w:autoSpaceDN w:val="0"/>
        <w:adjustRightInd w:val="0"/>
        <w:spacing w:before="240"/>
        <w:jc w:val="center"/>
        <w:rPr>
          <w:rFonts w:ascii="Arial" w:hAnsi="Arial" w:cs="Arial"/>
          <w:b/>
          <w:bCs/>
        </w:rPr>
      </w:pPr>
      <w:r w:rsidRPr="00A54D64">
        <w:rPr>
          <w:rFonts w:ascii="Arial" w:hAnsi="Arial" w:cs="Arial"/>
          <w:b/>
          <w:bCs/>
        </w:rPr>
        <w:t>§ 8 ODSTĄPIENIE OD UMOWY</w:t>
      </w:r>
    </w:p>
    <w:p w:rsidR="00E4632D" w:rsidRPr="00A54D64" w:rsidRDefault="001A28C2">
      <w:pPr>
        <w:numPr>
          <w:ilvl w:val="0"/>
          <w:numId w:val="17"/>
        </w:numPr>
        <w:tabs>
          <w:tab w:val="clear" w:pos="720"/>
        </w:tabs>
        <w:spacing w:before="120"/>
        <w:ind w:left="357" w:hanging="357"/>
        <w:jc w:val="both"/>
        <w:rPr>
          <w:rFonts w:ascii="Arial" w:hAnsi="Arial" w:cs="Arial"/>
        </w:rPr>
      </w:pPr>
      <w:r w:rsidRPr="00A54D64">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E4632D" w:rsidRPr="00A54D64" w:rsidRDefault="001A28C2">
      <w:pPr>
        <w:numPr>
          <w:ilvl w:val="0"/>
          <w:numId w:val="17"/>
        </w:numPr>
        <w:tabs>
          <w:tab w:val="clear" w:pos="720"/>
        </w:tabs>
        <w:spacing w:before="120"/>
        <w:ind w:left="357" w:hanging="357"/>
        <w:jc w:val="both"/>
        <w:rPr>
          <w:rFonts w:ascii="Arial" w:hAnsi="Arial" w:cs="Arial"/>
          <w:b/>
          <w:bCs/>
        </w:rPr>
      </w:pPr>
      <w:r w:rsidRPr="00A54D64">
        <w:rPr>
          <w:rFonts w:ascii="Arial"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E4632D" w:rsidRPr="00A54D64" w:rsidRDefault="001A28C2">
      <w:pPr>
        <w:numPr>
          <w:ilvl w:val="0"/>
          <w:numId w:val="17"/>
        </w:numPr>
        <w:tabs>
          <w:tab w:val="clear" w:pos="720"/>
        </w:tabs>
        <w:spacing w:before="120"/>
        <w:ind w:left="357" w:hanging="357"/>
        <w:jc w:val="both"/>
        <w:rPr>
          <w:rFonts w:ascii="Arial" w:hAnsi="Arial" w:cs="Arial"/>
        </w:rPr>
      </w:pPr>
      <w:r w:rsidRPr="00A54D64">
        <w:rPr>
          <w:rFonts w:ascii="Arial" w:hAnsi="Arial" w:cs="Arial"/>
        </w:rPr>
        <w:t>Odstąpienie od umowy, pod rygorem nieważności, winno nastąpić na piśmie.</w:t>
      </w:r>
    </w:p>
    <w:p w:rsidR="00E4632D" w:rsidRPr="00A54D64" w:rsidRDefault="001A28C2">
      <w:pPr>
        <w:widowControl w:val="0"/>
        <w:suppressAutoHyphens/>
        <w:autoSpaceDE w:val="0"/>
        <w:autoSpaceDN w:val="0"/>
        <w:adjustRightInd w:val="0"/>
        <w:spacing w:before="240"/>
        <w:jc w:val="center"/>
        <w:rPr>
          <w:rFonts w:ascii="Arial" w:hAnsi="Arial" w:cs="Arial"/>
          <w:b/>
          <w:bCs/>
        </w:rPr>
      </w:pPr>
      <w:r w:rsidRPr="00A54D64">
        <w:rPr>
          <w:rFonts w:ascii="Arial" w:hAnsi="Arial" w:cs="Arial"/>
          <w:b/>
          <w:bCs/>
        </w:rPr>
        <w:t>§ 9</w:t>
      </w:r>
      <w:r w:rsidRPr="00A54D64">
        <w:rPr>
          <w:rFonts w:ascii="Arial" w:hAnsi="Arial" w:cs="Arial"/>
        </w:rPr>
        <w:t xml:space="preserve"> </w:t>
      </w:r>
      <w:r w:rsidRPr="00A54D64">
        <w:rPr>
          <w:rFonts w:ascii="Arial" w:hAnsi="Arial" w:cs="Arial"/>
          <w:b/>
          <w:bCs/>
        </w:rPr>
        <w:t>POSTANOWIENIA KOŃCOWE</w:t>
      </w:r>
    </w:p>
    <w:p w:rsidR="00E4632D" w:rsidRPr="00A54D64" w:rsidRDefault="001A28C2">
      <w:pPr>
        <w:widowControl w:val="0"/>
        <w:numPr>
          <w:ilvl w:val="0"/>
          <w:numId w:val="6"/>
        </w:numPr>
        <w:autoSpaceDE w:val="0"/>
        <w:autoSpaceDN w:val="0"/>
        <w:adjustRightInd w:val="0"/>
        <w:spacing w:before="120"/>
        <w:ind w:left="420" w:hanging="420"/>
        <w:jc w:val="both"/>
        <w:rPr>
          <w:rFonts w:ascii="Arial" w:hAnsi="Arial" w:cs="Arial"/>
        </w:rPr>
      </w:pPr>
      <w:r w:rsidRPr="00A54D64">
        <w:rPr>
          <w:rFonts w:ascii="Arial" w:hAnsi="Arial" w:cs="Arial"/>
        </w:rPr>
        <w:t xml:space="preserve">Wszelkie zmiany niniejszej umowy wymagają formy pisemnej pod rygorem nieważności </w:t>
      </w:r>
      <w:r w:rsidRPr="00A54D64">
        <w:rPr>
          <w:rFonts w:ascii="Arial" w:hAnsi="Arial" w:cs="Arial"/>
        </w:rPr>
        <w:br/>
        <w:t xml:space="preserve">i mogą zostać dokonane, o ile nie stoją w sprzeczność z regulacjami zawartymi w ustawie </w:t>
      </w:r>
      <w:r w:rsidRPr="00A54D64">
        <w:rPr>
          <w:rFonts w:ascii="Arial" w:hAnsi="Arial" w:cs="Arial"/>
        </w:rPr>
        <w:br/>
        <w:t xml:space="preserve">z dnia 29 stycznia 2004 roku Prawo zamówień publicznych (tekst jedn. </w:t>
      </w:r>
      <w:proofErr w:type="spellStart"/>
      <w:r w:rsidRPr="00A54D64">
        <w:rPr>
          <w:rFonts w:ascii="Arial" w:hAnsi="Arial" w:cs="Arial"/>
        </w:rPr>
        <w:t>Dz.U</w:t>
      </w:r>
      <w:proofErr w:type="spellEnd"/>
      <w:r w:rsidRPr="00A54D64">
        <w:rPr>
          <w:rFonts w:ascii="Arial" w:hAnsi="Arial" w:cs="Arial"/>
        </w:rPr>
        <w:t xml:space="preserve">. z 2010r., Nr 113, poz. 759 z </w:t>
      </w:r>
      <w:proofErr w:type="spellStart"/>
      <w:r w:rsidRPr="00A54D64">
        <w:rPr>
          <w:rFonts w:ascii="Arial" w:hAnsi="Arial" w:cs="Arial"/>
        </w:rPr>
        <w:t>późn</w:t>
      </w:r>
      <w:proofErr w:type="spellEnd"/>
      <w:r w:rsidRPr="00A54D64">
        <w:rPr>
          <w:rFonts w:ascii="Arial" w:hAnsi="Arial" w:cs="Arial"/>
        </w:rPr>
        <w:t>. zm.).</w:t>
      </w:r>
    </w:p>
    <w:p w:rsidR="00E4632D" w:rsidRPr="00A54D64" w:rsidRDefault="001A28C2">
      <w:pPr>
        <w:widowControl w:val="0"/>
        <w:numPr>
          <w:ilvl w:val="0"/>
          <w:numId w:val="6"/>
        </w:numPr>
        <w:autoSpaceDE w:val="0"/>
        <w:autoSpaceDN w:val="0"/>
        <w:adjustRightInd w:val="0"/>
        <w:spacing w:before="120"/>
        <w:ind w:left="420" w:hanging="420"/>
        <w:jc w:val="both"/>
        <w:rPr>
          <w:rFonts w:ascii="Arial" w:hAnsi="Arial" w:cs="Arial"/>
        </w:rPr>
      </w:pPr>
      <w:r w:rsidRPr="00A54D64">
        <w:rPr>
          <w:rFonts w:ascii="Arial" w:hAnsi="Arial" w:cs="Arial"/>
        </w:rPr>
        <w:t>Zgodnie z art. 144 ustawy, Zamawiający przewiduje możliwość następujących zmian umowy w stosunku do treści złożonej w postępowaniu oferty:</w:t>
      </w:r>
    </w:p>
    <w:p w:rsidR="00E4632D" w:rsidRPr="00A54D64" w:rsidRDefault="001A28C2">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A54D64">
        <w:rPr>
          <w:rFonts w:ascii="Arial" w:hAnsi="Arial" w:cs="Arial"/>
        </w:rPr>
        <w:t>zmiana przepisów prawa lub istotnych z uwagi na działalność dla Zamawiającego stosunków umownych;</w:t>
      </w:r>
    </w:p>
    <w:p w:rsidR="00E4632D" w:rsidRPr="00A54D64" w:rsidRDefault="001A28C2">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A54D64">
        <w:rPr>
          <w:rFonts w:ascii="Arial" w:hAnsi="Arial" w:cs="Arial"/>
        </w:rPr>
        <w:t xml:space="preserve">zmiana urzędowej stawki podatku VAT, przy czym zmianie ulegnie wyłącznie cena brutto, cena netto pozostanie bez zmian, z zastrzeżeniem, że zmiana ta wchodzi w życie z dniem wejścia </w:t>
      </w:r>
      <w:r w:rsidRPr="00A54D64">
        <w:rPr>
          <w:rFonts w:ascii="Arial" w:hAnsi="Arial" w:cs="Arial"/>
        </w:rPr>
        <w:br/>
        <w:t>w życie aktu prawnego wprowadzającego tę zmianę;</w:t>
      </w:r>
    </w:p>
    <w:p w:rsidR="00E4632D" w:rsidRPr="00A54D64" w:rsidRDefault="001A28C2">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A54D64">
        <w:rPr>
          <w:rFonts w:ascii="Arial" w:hAnsi="Arial" w:cs="Arial"/>
        </w:rPr>
        <w:t>zmiana stawek opłat celnych wprowadzonych decyzjami odpowiednich władz państwowych;</w:t>
      </w:r>
    </w:p>
    <w:p w:rsidR="00E4632D" w:rsidRPr="00A54D64" w:rsidRDefault="001A28C2">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A54D64">
        <w:rPr>
          <w:rFonts w:ascii="Arial" w:hAnsi="Arial" w:cs="Arial"/>
        </w:rPr>
        <w:t xml:space="preserve">jeżeli Wykonawca zostanie obarczony obowiązkiem zapłacenia podatku, który nie obowiązywał </w:t>
      </w:r>
      <w:r w:rsidRPr="00A54D64">
        <w:rPr>
          <w:rFonts w:ascii="Arial" w:hAnsi="Arial" w:cs="Arial"/>
        </w:rPr>
        <w:br/>
        <w:t>w dniu podpisania umowy, ale musi zostać wpisany do faktury z dnia dostawy, przy założeniu, że ceny jednostkowe netto pozostają bez zmian;</w:t>
      </w:r>
    </w:p>
    <w:p w:rsidR="00E4632D" w:rsidRPr="00A54D64" w:rsidRDefault="001A28C2">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A54D64">
        <w:rPr>
          <w:rFonts w:ascii="Arial" w:hAnsi="Arial" w:cs="Arial"/>
        </w:rPr>
        <w:t>zmiana producenta przedmiotu umowy, w przypadku gdy producent wskazany w ofercie przez Wykonawcę wycofał się z produkcji – przy cenie nie większej niż w niniejszej umowie;</w:t>
      </w:r>
    </w:p>
    <w:p w:rsidR="00E4632D" w:rsidRPr="00A54D64" w:rsidRDefault="001A28C2">
      <w:pPr>
        <w:widowControl w:val="0"/>
        <w:numPr>
          <w:ilvl w:val="1"/>
          <w:numId w:val="20"/>
        </w:numPr>
        <w:tabs>
          <w:tab w:val="clear" w:pos="1440"/>
        </w:tabs>
        <w:suppressAutoHyphens/>
        <w:autoSpaceDE w:val="0"/>
        <w:autoSpaceDN w:val="0"/>
        <w:adjustRightInd w:val="0"/>
        <w:spacing w:before="120"/>
        <w:ind w:left="714" w:hanging="357"/>
        <w:jc w:val="both"/>
        <w:rPr>
          <w:rFonts w:ascii="Arial" w:hAnsi="Arial" w:cs="Arial"/>
        </w:rPr>
      </w:pPr>
      <w:r w:rsidRPr="00A54D64">
        <w:rPr>
          <w:rFonts w:ascii="Arial" w:hAnsi="Arial" w:cs="Arial"/>
        </w:rPr>
        <w:t xml:space="preserve">dostarczenia produktu zamiennego o parametrach nie gorszych od produktu objętego niniejszą umową w przypadku, gdy wystąpi przejściowy brak całości lub części produktu </w:t>
      </w:r>
      <w:r w:rsidRPr="00A54D64">
        <w:rPr>
          <w:rFonts w:ascii="Arial" w:hAnsi="Arial" w:cs="Arial"/>
        </w:rPr>
        <w:br/>
        <w:t>z przyczyn leżących po stronie producenta.</w:t>
      </w:r>
    </w:p>
    <w:p w:rsidR="00E4632D" w:rsidRPr="00A54D64" w:rsidRDefault="001A28C2">
      <w:pPr>
        <w:widowControl w:val="0"/>
        <w:numPr>
          <w:ilvl w:val="0"/>
          <w:numId w:val="16"/>
        </w:numPr>
        <w:autoSpaceDE w:val="0"/>
        <w:autoSpaceDN w:val="0"/>
        <w:adjustRightInd w:val="0"/>
        <w:spacing w:before="120"/>
        <w:ind w:left="420" w:hanging="420"/>
        <w:jc w:val="both"/>
        <w:rPr>
          <w:rFonts w:ascii="Arial" w:hAnsi="Arial" w:cs="Arial"/>
        </w:rPr>
      </w:pPr>
      <w:r w:rsidRPr="00A54D64">
        <w:rPr>
          <w:rFonts w:ascii="Arial" w:hAnsi="Arial" w:cs="Arial"/>
        </w:rPr>
        <w:t>Zamawiający zastrzega sobie możliwość niewykorzystania przedmiotu umowy, w okresie na który została zawarta niniejsza umowa, bez jakichkolwiek roszczeń finansowych ze strony Wykonawcy.</w:t>
      </w:r>
    </w:p>
    <w:p w:rsidR="00E4632D" w:rsidRPr="00A54D64" w:rsidRDefault="001A28C2">
      <w:pPr>
        <w:widowControl w:val="0"/>
        <w:numPr>
          <w:ilvl w:val="0"/>
          <w:numId w:val="16"/>
        </w:numPr>
        <w:autoSpaceDE w:val="0"/>
        <w:autoSpaceDN w:val="0"/>
        <w:adjustRightInd w:val="0"/>
        <w:spacing w:before="120"/>
        <w:ind w:left="420" w:hanging="420"/>
        <w:jc w:val="both"/>
        <w:rPr>
          <w:rFonts w:ascii="Arial" w:hAnsi="Arial" w:cs="Arial"/>
        </w:rPr>
      </w:pPr>
      <w:r w:rsidRPr="00A54D64">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E4632D" w:rsidRPr="00A54D64" w:rsidRDefault="001A28C2">
      <w:pPr>
        <w:widowControl w:val="0"/>
        <w:numPr>
          <w:ilvl w:val="0"/>
          <w:numId w:val="16"/>
        </w:numPr>
        <w:autoSpaceDE w:val="0"/>
        <w:autoSpaceDN w:val="0"/>
        <w:adjustRightInd w:val="0"/>
        <w:spacing w:before="120"/>
        <w:ind w:left="420" w:hanging="420"/>
        <w:jc w:val="both"/>
        <w:rPr>
          <w:rFonts w:ascii="Arial" w:hAnsi="Arial" w:cs="Arial"/>
        </w:rPr>
      </w:pPr>
      <w:r w:rsidRPr="00A54D64">
        <w:rPr>
          <w:rFonts w:ascii="Arial" w:hAnsi="Arial" w:cs="Arial"/>
        </w:rPr>
        <w:t xml:space="preserve">W sprawach nieuregulowanych niniejszą umową mają zastosowanie odpowiednie przepisy Kodeksu Cywilnego, o ile przepisy ustawy z dnia 29 stycznia 2004 roku Prawo zamówień publicznych (tekst jedn. </w:t>
      </w:r>
      <w:proofErr w:type="spellStart"/>
      <w:r w:rsidRPr="00A54D64">
        <w:rPr>
          <w:rFonts w:ascii="Arial" w:hAnsi="Arial" w:cs="Arial"/>
        </w:rPr>
        <w:t>Dz.U</w:t>
      </w:r>
      <w:proofErr w:type="spellEnd"/>
      <w:r w:rsidRPr="00A54D64">
        <w:rPr>
          <w:rFonts w:ascii="Arial" w:hAnsi="Arial" w:cs="Arial"/>
        </w:rPr>
        <w:t xml:space="preserve">. z 2010r., Nr 113, poz. 759 z </w:t>
      </w:r>
      <w:proofErr w:type="spellStart"/>
      <w:r w:rsidRPr="00A54D64">
        <w:rPr>
          <w:rFonts w:ascii="Arial" w:hAnsi="Arial" w:cs="Arial"/>
        </w:rPr>
        <w:t>późn</w:t>
      </w:r>
      <w:proofErr w:type="spellEnd"/>
      <w:r w:rsidRPr="00A54D64">
        <w:rPr>
          <w:rFonts w:ascii="Arial" w:hAnsi="Arial" w:cs="Arial"/>
        </w:rPr>
        <w:t>. zm.) nie stanowią inaczej, oraz inne powszechnie obowiązujące przepisy prawa dotyczące przedmiotu umowy.</w:t>
      </w:r>
    </w:p>
    <w:p w:rsidR="00E4632D" w:rsidRPr="00A54D64" w:rsidRDefault="001A28C2">
      <w:pPr>
        <w:widowControl w:val="0"/>
        <w:numPr>
          <w:ilvl w:val="0"/>
          <w:numId w:val="16"/>
        </w:numPr>
        <w:autoSpaceDE w:val="0"/>
        <w:autoSpaceDN w:val="0"/>
        <w:adjustRightInd w:val="0"/>
        <w:spacing w:before="120"/>
        <w:ind w:left="420" w:hanging="420"/>
        <w:jc w:val="both"/>
        <w:rPr>
          <w:rFonts w:ascii="Arial" w:hAnsi="Arial" w:cs="Arial"/>
          <w:b/>
          <w:bCs/>
          <w:u w:val="single"/>
        </w:rPr>
      </w:pPr>
      <w:r w:rsidRPr="00A54D64">
        <w:rPr>
          <w:rFonts w:ascii="Arial" w:hAnsi="Arial" w:cs="Arial"/>
        </w:rPr>
        <w:t>Umowa została sporządzona w dwóch jednobrzmiących egzemplarzach, po jednym dla każdej ze stron.</w:t>
      </w:r>
    </w:p>
    <w:p w:rsidR="00E4632D" w:rsidRPr="00A54D64" w:rsidRDefault="001A28C2">
      <w:pPr>
        <w:widowControl w:val="0"/>
        <w:suppressAutoHyphens/>
        <w:autoSpaceDE w:val="0"/>
        <w:autoSpaceDN w:val="0"/>
        <w:adjustRightInd w:val="0"/>
        <w:spacing w:before="120"/>
        <w:jc w:val="center"/>
        <w:rPr>
          <w:rFonts w:ascii="Arial" w:hAnsi="Arial" w:cs="Arial"/>
          <w:b/>
          <w:bCs/>
        </w:rPr>
      </w:pPr>
      <w:r w:rsidRPr="00A54D64">
        <w:rPr>
          <w:rFonts w:ascii="Arial" w:hAnsi="Arial" w:cs="Arial"/>
          <w:b/>
          <w:bCs/>
        </w:rPr>
        <w:t>ZAMAWIAJĄCY                                                   WYKONAWCA</w:t>
      </w:r>
    </w:p>
    <w:p w:rsidR="00E4632D" w:rsidRPr="00A54D64" w:rsidRDefault="00E4632D">
      <w:pPr>
        <w:widowControl w:val="0"/>
        <w:suppressAutoHyphens/>
        <w:autoSpaceDE w:val="0"/>
        <w:autoSpaceDN w:val="0"/>
        <w:adjustRightInd w:val="0"/>
        <w:rPr>
          <w:rFonts w:ascii="Arial" w:hAnsi="Arial" w:cs="Arial"/>
          <w:sz w:val="16"/>
          <w:szCs w:val="16"/>
          <w:u w:val="single"/>
        </w:rPr>
      </w:pPr>
    </w:p>
    <w:p w:rsidR="00E4632D" w:rsidRPr="00A54D64" w:rsidRDefault="00E4632D">
      <w:pPr>
        <w:widowControl w:val="0"/>
        <w:suppressAutoHyphens/>
        <w:autoSpaceDE w:val="0"/>
        <w:autoSpaceDN w:val="0"/>
        <w:adjustRightInd w:val="0"/>
        <w:rPr>
          <w:rFonts w:ascii="Arial" w:hAnsi="Arial" w:cs="Arial"/>
          <w:sz w:val="16"/>
          <w:szCs w:val="16"/>
          <w:u w:val="single"/>
        </w:rPr>
      </w:pPr>
    </w:p>
    <w:p w:rsidR="00E4632D" w:rsidRPr="00A54D64" w:rsidRDefault="00E4632D">
      <w:pPr>
        <w:widowControl w:val="0"/>
        <w:suppressAutoHyphens/>
        <w:autoSpaceDE w:val="0"/>
        <w:autoSpaceDN w:val="0"/>
        <w:adjustRightInd w:val="0"/>
        <w:rPr>
          <w:rFonts w:ascii="Arial" w:hAnsi="Arial" w:cs="Arial"/>
          <w:sz w:val="16"/>
          <w:szCs w:val="16"/>
          <w:u w:val="single"/>
        </w:rPr>
      </w:pPr>
    </w:p>
    <w:p w:rsidR="00E4632D" w:rsidRPr="00A54D64" w:rsidRDefault="00E4632D">
      <w:pPr>
        <w:widowControl w:val="0"/>
        <w:suppressAutoHyphens/>
        <w:autoSpaceDE w:val="0"/>
        <w:autoSpaceDN w:val="0"/>
        <w:adjustRightInd w:val="0"/>
        <w:rPr>
          <w:rFonts w:ascii="Arial" w:hAnsi="Arial" w:cs="Arial"/>
          <w:sz w:val="16"/>
          <w:szCs w:val="16"/>
          <w:u w:val="single"/>
        </w:rPr>
      </w:pPr>
    </w:p>
    <w:p w:rsidR="00E4632D" w:rsidRPr="00A54D64" w:rsidRDefault="001A28C2">
      <w:pPr>
        <w:widowControl w:val="0"/>
        <w:suppressAutoHyphens/>
        <w:autoSpaceDE w:val="0"/>
        <w:autoSpaceDN w:val="0"/>
        <w:adjustRightInd w:val="0"/>
        <w:rPr>
          <w:rFonts w:ascii="Arial" w:hAnsi="Arial" w:cs="Arial"/>
          <w:b/>
          <w:bCs/>
          <w:sz w:val="16"/>
          <w:szCs w:val="16"/>
        </w:rPr>
      </w:pPr>
      <w:r w:rsidRPr="00A54D64">
        <w:rPr>
          <w:rFonts w:ascii="Arial" w:hAnsi="Arial" w:cs="Arial"/>
          <w:sz w:val="16"/>
          <w:szCs w:val="16"/>
          <w:u w:val="single"/>
        </w:rPr>
        <w:t xml:space="preserve">Załączniki do umowy: </w:t>
      </w:r>
    </w:p>
    <w:p w:rsidR="00E4632D" w:rsidRPr="00A54D64" w:rsidRDefault="001A28C2">
      <w:pPr>
        <w:widowControl w:val="0"/>
        <w:suppressAutoHyphens/>
        <w:autoSpaceDE w:val="0"/>
        <w:autoSpaceDN w:val="0"/>
        <w:adjustRightInd w:val="0"/>
        <w:rPr>
          <w:rFonts w:ascii="Arial" w:hAnsi="Arial" w:cs="Arial"/>
          <w:b/>
          <w:bCs/>
          <w:sz w:val="16"/>
          <w:szCs w:val="16"/>
        </w:rPr>
      </w:pPr>
      <w:r w:rsidRPr="00A54D64">
        <w:rPr>
          <w:rFonts w:ascii="Arial" w:hAnsi="Arial" w:cs="Arial"/>
          <w:sz w:val="16"/>
          <w:szCs w:val="16"/>
        </w:rPr>
        <w:t>Załącznik Nr 1 – Formularz cenowy</w:t>
      </w: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pPr>
    </w:p>
    <w:p w:rsidR="00E4632D" w:rsidRPr="00A54D64" w:rsidRDefault="00E4632D">
      <w:pPr>
        <w:jc w:val="right"/>
        <w:rPr>
          <w:rFonts w:ascii="Arial" w:hAnsi="Arial" w:cs="Arial"/>
          <w:b/>
          <w:bCs/>
        </w:rPr>
        <w:sectPr w:rsidR="00E4632D" w:rsidRPr="00A54D64">
          <w:pgSz w:w="11906" w:h="16838"/>
          <w:pgMar w:top="1134" w:right="1134" w:bottom="1134" w:left="1418" w:header="709" w:footer="709" w:gutter="0"/>
          <w:cols w:space="708"/>
          <w:docGrid w:linePitch="360"/>
        </w:sectPr>
      </w:pPr>
    </w:p>
    <w:p w:rsidR="00E4632D" w:rsidRPr="00A54D64" w:rsidRDefault="00E4632D">
      <w:pPr>
        <w:jc w:val="right"/>
        <w:rPr>
          <w:rFonts w:ascii="Arial" w:hAnsi="Arial" w:cs="Arial"/>
          <w:b/>
          <w:bCs/>
        </w:rPr>
      </w:pPr>
    </w:p>
    <w:p w:rsidR="00E4632D" w:rsidRPr="00A54D64" w:rsidRDefault="001A28C2">
      <w:pPr>
        <w:jc w:val="right"/>
        <w:rPr>
          <w:rFonts w:ascii="Arial" w:hAnsi="Arial" w:cs="Arial"/>
          <w:b/>
          <w:bCs/>
        </w:rPr>
      </w:pPr>
      <w:r w:rsidRPr="00A54D64">
        <w:rPr>
          <w:rFonts w:ascii="Arial" w:hAnsi="Arial" w:cs="Arial"/>
          <w:b/>
          <w:bCs/>
        </w:rPr>
        <w:t>Załącznik Nr 3 do SIWZ</w:t>
      </w:r>
    </w:p>
    <w:p w:rsidR="00E4632D" w:rsidRPr="00A54D64" w:rsidRDefault="00E4632D"/>
    <w:p w:rsidR="00E4632D" w:rsidRPr="00A54D64" w:rsidRDefault="00E4632D"/>
    <w:p w:rsidR="00E4632D" w:rsidRPr="00A54D64" w:rsidRDefault="001A28C2">
      <w:pPr>
        <w:pStyle w:val="Nagwek2"/>
        <w:shd w:val="pct20" w:color="auto" w:fill="FFFFFF"/>
        <w:rPr>
          <w:rFonts w:ascii="Arial" w:hAnsi="Arial" w:cs="Arial"/>
          <w:sz w:val="22"/>
          <w:szCs w:val="22"/>
        </w:rPr>
      </w:pPr>
      <w:r w:rsidRPr="00A54D64">
        <w:rPr>
          <w:rFonts w:ascii="Arial" w:hAnsi="Arial" w:cs="Arial"/>
          <w:sz w:val="22"/>
          <w:szCs w:val="22"/>
        </w:rPr>
        <w:t>FORMULARZ OFERTOWY</w:t>
      </w:r>
    </w:p>
    <w:p w:rsidR="00E4632D" w:rsidRPr="00A54D64" w:rsidRDefault="001A28C2">
      <w:pPr>
        <w:pStyle w:val="Tytu"/>
        <w:rPr>
          <w:rFonts w:ascii="Arial" w:hAnsi="Arial" w:cs="Arial"/>
          <w:sz w:val="22"/>
          <w:szCs w:val="22"/>
        </w:rPr>
      </w:pPr>
      <w:r w:rsidRPr="00A54D64">
        <w:rPr>
          <w:rFonts w:ascii="Arial" w:hAnsi="Arial" w:cs="Arial"/>
          <w:sz w:val="22"/>
          <w:szCs w:val="22"/>
        </w:rPr>
        <w:t>POSTĘPOWANIA O UDZIELENIE ZAMÓWIENIA PUBLICZNEGO</w:t>
      </w:r>
    </w:p>
    <w:p w:rsidR="00E4632D" w:rsidRPr="00A54D64" w:rsidRDefault="001A28C2">
      <w:pPr>
        <w:pStyle w:val="Tytu"/>
        <w:rPr>
          <w:rFonts w:ascii="Arial" w:hAnsi="Arial" w:cs="Arial"/>
          <w:sz w:val="22"/>
          <w:szCs w:val="22"/>
        </w:rPr>
      </w:pPr>
      <w:r w:rsidRPr="00A54D64">
        <w:rPr>
          <w:rFonts w:ascii="Arial" w:hAnsi="Arial" w:cs="Arial"/>
          <w:sz w:val="22"/>
          <w:szCs w:val="22"/>
        </w:rPr>
        <w:t>W TRYBIE PRZETARGU NIEOGRANICZONEGO</w:t>
      </w:r>
    </w:p>
    <w:p w:rsidR="00E4632D" w:rsidRPr="00A54D64" w:rsidRDefault="00E4632D">
      <w:pPr>
        <w:jc w:val="center"/>
        <w:rPr>
          <w:rFonts w:ascii="Arial" w:hAnsi="Arial" w:cs="Arial"/>
        </w:rPr>
      </w:pPr>
    </w:p>
    <w:p w:rsidR="00E4632D" w:rsidRPr="00A54D64" w:rsidRDefault="001A28C2">
      <w:pPr>
        <w:jc w:val="center"/>
        <w:rPr>
          <w:rFonts w:ascii="Arial" w:hAnsi="Arial" w:cs="Arial"/>
        </w:rPr>
      </w:pPr>
      <w:r w:rsidRPr="00A54D64">
        <w:rPr>
          <w:rFonts w:ascii="Arial" w:hAnsi="Arial" w:cs="Arial"/>
        </w:rPr>
        <w:t xml:space="preserve">o wartości mniejszej niż kwoty określone w przepisach wydanych na podstawie art. 11 ust. 8 ustawy </w:t>
      </w:r>
      <w:r w:rsidRPr="00A54D64">
        <w:rPr>
          <w:rFonts w:ascii="Arial" w:hAnsi="Arial" w:cs="Arial"/>
        </w:rPr>
        <w:br/>
        <w:t>z dnia 29 stycznia 2004 r. – Prawo zamówień publicznych</w:t>
      </w:r>
    </w:p>
    <w:p w:rsidR="00E4632D" w:rsidRPr="00A54D64" w:rsidRDefault="001A28C2">
      <w:pPr>
        <w:jc w:val="center"/>
        <w:rPr>
          <w:rFonts w:ascii="Arial" w:hAnsi="Arial" w:cs="Arial"/>
        </w:rPr>
      </w:pPr>
      <w:r w:rsidRPr="00A54D64">
        <w:rPr>
          <w:rFonts w:ascii="Arial" w:hAnsi="Arial" w:cs="Arial"/>
        </w:rPr>
        <w:t>(</w:t>
      </w:r>
      <w:proofErr w:type="spellStart"/>
      <w:r w:rsidRPr="00A54D64">
        <w:rPr>
          <w:rFonts w:ascii="Arial" w:hAnsi="Arial" w:cs="Arial"/>
        </w:rPr>
        <w:t>Dz.U</w:t>
      </w:r>
      <w:proofErr w:type="spellEnd"/>
      <w:r w:rsidRPr="00A54D64">
        <w:rPr>
          <w:rFonts w:ascii="Arial" w:hAnsi="Arial" w:cs="Arial"/>
        </w:rPr>
        <w:t xml:space="preserve">. z 2010 r.  Nr 113 poz. 759 z </w:t>
      </w:r>
      <w:proofErr w:type="spellStart"/>
      <w:r w:rsidRPr="00A54D64">
        <w:rPr>
          <w:rFonts w:ascii="Arial" w:hAnsi="Arial" w:cs="Arial"/>
        </w:rPr>
        <w:t>późn</w:t>
      </w:r>
      <w:proofErr w:type="spellEnd"/>
      <w:r w:rsidRPr="00A54D64">
        <w:rPr>
          <w:rFonts w:ascii="Arial" w:hAnsi="Arial" w:cs="Arial"/>
        </w:rPr>
        <w:t>. zm.)</w:t>
      </w:r>
    </w:p>
    <w:p w:rsidR="00E4632D" w:rsidRPr="00A54D64" w:rsidRDefault="00E4632D">
      <w:pPr>
        <w:jc w:val="center"/>
        <w:rPr>
          <w:rFonts w:ascii="Arial" w:hAnsi="Arial" w:cs="Arial"/>
        </w:rPr>
      </w:pPr>
    </w:p>
    <w:p w:rsidR="00E4632D" w:rsidRPr="00A54D64" w:rsidRDefault="00E4632D">
      <w:pPr>
        <w:jc w:val="both"/>
        <w:rPr>
          <w:rFonts w:ascii="Arial" w:hAnsi="Arial" w:cs="Arial"/>
          <w:b/>
          <w:bCs/>
          <w:u w:val="single"/>
        </w:rPr>
      </w:pPr>
    </w:p>
    <w:p w:rsidR="00E4632D" w:rsidRPr="00A54D64" w:rsidRDefault="001A28C2">
      <w:pPr>
        <w:pStyle w:val="Nagwek2"/>
        <w:jc w:val="left"/>
        <w:rPr>
          <w:rFonts w:ascii="Arial" w:hAnsi="Arial" w:cs="Arial"/>
          <w:sz w:val="20"/>
          <w:szCs w:val="20"/>
        </w:rPr>
      </w:pPr>
      <w:r w:rsidRPr="00A54D64">
        <w:rPr>
          <w:rFonts w:ascii="Arial" w:hAnsi="Arial" w:cs="Arial"/>
          <w:sz w:val="20"/>
          <w:szCs w:val="20"/>
        </w:rPr>
        <w:t>Dane dotyczące Wykonawcy:</w:t>
      </w:r>
    </w:p>
    <w:p w:rsidR="00E4632D" w:rsidRPr="00A54D64" w:rsidRDefault="00E4632D">
      <w:pPr>
        <w:rPr>
          <w:rFonts w:ascii="Arial" w:hAnsi="Arial" w:cs="Arial"/>
        </w:rPr>
      </w:pPr>
    </w:p>
    <w:p w:rsidR="00E4632D" w:rsidRPr="00A54D64" w:rsidRDefault="001A28C2">
      <w:pPr>
        <w:pStyle w:val="Tekstpodstawowy"/>
        <w:spacing w:line="360" w:lineRule="auto"/>
        <w:jc w:val="both"/>
        <w:rPr>
          <w:rFonts w:ascii="Arial" w:hAnsi="Arial" w:cs="Arial"/>
          <w:sz w:val="20"/>
          <w:szCs w:val="20"/>
        </w:rPr>
      </w:pPr>
      <w:r w:rsidRPr="00A54D64">
        <w:rPr>
          <w:rFonts w:ascii="Arial" w:hAnsi="Arial" w:cs="Arial"/>
          <w:sz w:val="20"/>
          <w:szCs w:val="20"/>
        </w:rPr>
        <w:t>Nazwa/Imię i nazwisko: ................................................................................................................................</w:t>
      </w:r>
    </w:p>
    <w:p w:rsidR="00E4632D" w:rsidRPr="00A54D64" w:rsidRDefault="001A28C2">
      <w:pPr>
        <w:pStyle w:val="Tekstpodstawowy"/>
        <w:spacing w:line="360" w:lineRule="auto"/>
        <w:jc w:val="both"/>
        <w:rPr>
          <w:rFonts w:ascii="Arial" w:hAnsi="Arial" w:cs="Arial"/>
          <w:sz w:val="20"/>
          <w:szCs w:val="20"/>
        </w:rPr>
      </w:pPr>
      <w:r w:rsidRPr="00A54D64">
        <w:rPr>
          <w:rFonts w:ascii="Arial" w:hAnsi="Arial" w:cs="Arial"/>
          <w:sz w:val="20"/>
          <w:szCs w:val="20"/>
        </w:rPr>
        <w:t>Siedziba/m-ce zam.: .......................................kod....................ul..............................................................</w:t>
      </w:r>
    </w:p>
    <w:p w:rsidR="00E4632D" w:rsidRPr="00A54D64" w:rsidRDefault="001A28C2">
      <w:pPr>
        <w:pStyle w:val="Tekstpodstawowy"/>
        <w:spacing w:line="360" w:lineRule="auto"/>
        <w:rPr>
          <w:rFonts w:ascii="Arial" w:hAnsi="Arial" w:cs="Arial"/>
          <w:sz w:val="20"/>
          <w:szCs w:val="20"/>
        </w:rPr>
      </w:pPr>
      <w:r w:rsidRPr="00A54D64">
        <w:rPr>
          <w:rFonts w:ascii="Arial" w:hAnsi="Arial" w:cs="Arial"/>
          <w:sz w:val="20"/>
          <w:szCs w:val="20"/>
        </w:rPr>
        <w:t>Województwo:.....................................nr telefonu/fax ………….…………......................................................</w:t>
      </w:r>
    </w:p>
    <w:p w:rsidR="00E4632D" w:rsidRPr="00A54D64" w:rsidRDefault="001A28C2">
      <w:pPr>
        <w:pStyle w:val="Tekstpodstawowy"/>
        <w:spacing w:line="360" w:lineRule="auto"/>
        <w:rPr>
          <w:rFonts w:ascii="Arial" w:hAnsi="Arial" w:cs="Arial"/>
          <w:sz w:val="20"/>
          <w:szCs w:val="20"/>
          <w:lang w:val="de-DE"/>
        </w:rPr>
      </w:pPr>
      <w:r w:rsidRPr="00A54D64">
        <w:rPr>
          <w:rFonts w:ascii="Arial" w:hAnsi="Arial" w:cs="Arial"/>
          <w:sz w:val="20"/>
          <w:szCs w:val="20"/>
          <w:lang w:val="de-DE"/>
        </w:rPr>
        <w:t xml:space="preserve">http:// ..................................................... </w:t>
      </w:r>
      <w:proofErr w:type="spellStart"/>
      <w:r w:rsidRPr="00A54D64">
        <w:rPr>
          <w:rFonts w:ascii="Arial" w:hAnsi="Arial" w:cs="Arial"/>
          <w:sz w:val="20"/>
          <w:szCs w:val="20"/>
          <w:lang w:val="de-DE"/>
        </w:rPr>
        <w:t>e-mail</w:t>
      </w:r>
      <w:proofErr w:type="spellEnd"/>
      <w:r w:rsidRPr="00A54D64">
        <w:rPr>
          <w:rFonts w:ascii="Arial" w:hAnsi="Arial" w:cs="Arial"/>
          <w:sz w:val="20"/>
          <w:szCs w:val="20"/>
          <w:lang w:val="de-DE"/>
        </w:rPr>
        <w:t>: ............................................................................................</w:t>
      </w:r>
    </w:p>
    <w:p w:rsidR="00E4632D" w:rsidRPr="00A54D64" w:rsidRDefault="001A28C2">
      <w:pPr>
        <w:pStyle w:val="Tekstpodstawowy"/>
        <w:spacing w:line="360" w:lineRule="auto"/>
        <w:jc w:val="both"/>
        <w:rPr>
          <w:rFonts w:ascii="Arial" w:hAnsi="Arial" w:cs="Arial"/>
          <w:sz w:val="20"/>
          <w:szCs w:val="20"/>
        </w:rPr>
      </w:pPr>
      <w:r w:rsidRPr="00A54D64">
        <w:rPr>
          <w:rFonts w:ascii="Arial" w:hAnsi="Arial" w:cs="Arial"/>
          <w:sz w:val="20"/>
          <w:szCs w:val="20"/>
        </w:rPr>
        <w:t>Osoba upoważniona do kontaktów:................................................................. tel. ....................................</w:t>
      </w:r>
    </w:p>
    <w:p w:rsidR="00E4632D" w:rsidRPr="00A54D64" w:rsidRDefault="001A28C2">
      <w:pPr>
        <w:pStyle w:val="Nagwek2"/>
        <w:spacing w:before="120"/>
        <w:jc w:val="left"/>
        <w:rPr>
          <w:rFonts w:ascii="Arial" w:hAnsi="Arial" w:cs="Arial"/>
          <w:sz w:val="20"/>
          <w:szCs w:val="20"/>
        </w:rPr>
      </w:pPr>
      <w:r w:rsidRPr="00A54D64">
        <w:rPr>
          <w:rFonts w:ascii="Arial" w:hAnsi="Arial" w:cs="Arial"/>
          <w:sz w:val="20"/>
          <w:szCs w:val="20"/>
        </w:rPr>
        <w:t>Dane dotyczące Zamawiającego:</w:t>
      </w:r>
    </w:p>
    <w:p w:rsidR="00E4632D" w:rsidRPr="00A54D64" w:rsidRDefault="001A28C2">
      <w:pPr>
        <w:spacing w:before="120"/>
        <w:jc w:val="both"/>
        <w:rPr>
          <w:rFonts w:ascii="Arial" w:hAnsi="Arial" w:cs="Arial"/>
          <w:b/>
          <w:bCs/>
        </w:rPr>
      </w:pPr>
      <w:r w:rsidRPr="00A54D64">
        <w:rPr>
          <w:rFonts w:ascii="Arial" w:hAnsi="Arial" w:cs="Arial"/>
        </w:rPr>
        <w:t xml:space="preserve">Nazwa: </w:t>
      </w:r>
      <w:r w:rsidRPr="00A54D64">
        <w:rPr>
          <w:rFonts w:ascii="Arial" w:hAnsi="Arial" w:cs="Arial"/>
          <w:b/>
          <w:bCs/>
        </w:rPr>
        <w:t>Płocki Zakład Opieki Zdrowotnej Sp. z o.o.</w:t>
      </w:r>
    </w:p>
    <w:p w:rsidR="00E4632D" w:rsidRPr="00A54D64" w:rsidRDefault="001A28C2">
      <w:pPr>
        <w:spacing w:before="120"/>
        <w:jc w:val="both"/>
        <w:rPr>
          <w:rFonts w:ascii="Arial" w:hAnsi="Arial" w:cs="Arial"/>
          <w:b/>
          <w:bCs/>
        </w:rPr>
      </w:pPr>
      <w:r w:rsidRPr="00A54D64">
        <w:rPr>
          <w:rFonts w:ascii="Arial" w:hAnsi="Arial" w:cs="Arial"/>
        </w:rPr>
        <w:t>Siedziba:</w:t>
      </w:r>
      <w:r w:rsidRPr="00A54D64">
        <w:rPr>
          <w:rFonts w:ascii="Arial" w:hAnsi="Arial" w:cs="Arial"/>
          <w:b/>
          <w:bCs/>
        </w:rPr>
        <w:t xml:space="preserve"> ul. Kościuszki 28, 09-402 Płock</w:t>
      </w:r>
    </w:p>
    <w:p w:rsidR="00E4632D" w:rsidRPr="00A54D64" w:rsidRDefault="001A28C2">
      <w:pPr>
        <w:spacing w:before="120"/>
        <w:jc w:val="both"/>
        <w:rPr>
          <w:rFonts w:ascii="Arial" w:hAnsi="Arial" w:cs="Arial"/>
          <w:b/>
          <w:bCs/>
        </w:rPr>
      </w:pPr>
      <w:r w:rsidRPr="00A54D64">
        <w:rPr>
          <w:rFonts w:ascii="Arial" w:hAnsi="Arial" w:cs="Arial"/>
          <w:b/>
          <w:bCs/>
        </w:rPr>
        <w:t>Zobowiązania Wykonawcy:</w:t>
      </w:r>
    </w:p>
    <w:p w:rsidR="00E4632D" w:rsidRPr="00A54D64" w:rsidRDefault="001A28C2">
      <w:pPr>
        <w:numPr>
          <w:ilvl w:val="2"/>
          <w:numId w:val="7"/>
        </w:numPr>
        <w:tabs>
          <w:tab w:val="clear" w:pos="2700"/>
        </w:tabs>
        <w:spacing w:before="120" w:after="120"/>
        <w:ind w:left="357" w:hanging="357"/>
        <w:jc w:val="both"/>
        <w:rPr>
          <w:rFonts w:ascii="Arial" w:hAnsi="Arial" w:cs="Arial"/>
        </w:rPr>
      </w:pPr>
      <w:r w:rsidRPr="00A54D64">
        <w:rPr>
          <w:rFonts w:ascii="Arial" w:hAnsi="Arial" w:cs="Arial"/>
        </w:rPr>
        <w:t xml:space="preserve">Nawiązując do ogłoszenia o przetargu nieograniczonym na </w:t>
      </w:r>
      <w:r w:rsidRPr="00A54D64">
        <w:rPr>
          <w:rFonts w:ascii="Arial" w:hAnsi="Arial" w:cs="Arial"/>
          <w:b/>
          <w:bCs/>
        </w:rPr>
        <w:t>dostawę produktów leczniczych</w:t>
      </w:r>
      <w:r w:rsidRPr="00A54D64">
        <w:rPr>
          <w:rFonts w:ascii="Arial" w:hAnsi="Arial" w:cs="Arial"/>
        </w:rPr>
        <w:t>,</w:t>
      </w:r>
      <w:r w:rsidRPr="00A54D64">
        <w:rPr>
          <w:rFonts w:ascii="Arial" w:hAnsi="Arial" w:cs="Arial"/>
          <w:b/>
          <w:bCs/>
        </w:rPr>
        <w:t xml:space="preserve"> </w:t>
      </w:r>
      <w:r w:rsidRPr="00A54D64">
        <w:rPr>
          <w:rFonts w:ascii="Arial" w:hAnsi="Arial" w:cs="Arial"/>
        </w:rPr>
        <w:t>zobowiązujemy się dostarczyć przedmiot zamówienia, zgodnie z załączonym(i) formularzem(</w:t>
      </w:r>
      <w:proofErr w:type="spellStart"/>
      <w:r w:rsidRPr="00A54D64">
        <w:rPr>
          <w:rFonts w:ascii="Arial" w:hAnsi="Arial" w:cs="Arial"/>
        </w:rPr>
        <w:t>ami</w:t>
      </w:r>
      <w:proofErr w:type="spellEnd"/>
      <w:r w:rsidRPr="00A54D64">
        <w:rPr>
          <w:rFonts w:ascii="Arial" w:hAnsi="Arial" w:cs="Arial"/>
        </w:rPr>
        <w:t>) cenowym(i) w zakresie Pakietu Nr …………………….</w:t>
      </w:r>
    </w:p>
    <w:p w:rsidR="00E4632D" w:rsidRPr="00A54D64" w:rsidRDefault="001A28C2">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A54D64">
        <w:rPr>
          <w:rFonts w:ascii="Arial" w:hAnsi="Arial" w:cs="Arial"/>
        </w:rPr>
        <w:t>Oświadczamy, że zapoznaliśmy się ze Specyfikacją Istotnych Warunków Zamówienia i nie wnosimy do niej zastrzeżeń oraz zdobyliśmy konieczne informacje do przygotowania oferty.</w:t>
      </w:r>
    </w:p>
    <w:p w:rsidR="00E4632D" w:rsidRPr="00A54D64" w:rsidRDefault="001A28C2">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A54D64">
        <w:rPr>
          <w:rFonts w:ascii="Arial" w:hAnsi="Arial" w:cs="Arial"/>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E4632D" w:rsidRPr="00A54D64" w:rsidRDefault="001A28C2">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A54D64">
        <w:rPr>
          <w:rFonts w:ascii="Arial" w:hAnsi="Arial" w:cs="Arial"/>
        </w:rPr>
        <w:t xml:space="preserve">Oświadczamy, iż zobowiązujemy się do wykonania przedmiotu zamówienia w wymaganym terminie – </w:t>
      </w:r>
      <w:r w:rsidR="00FD7B20" w:rsidRPr="00A54D64">
        <w:rPr>
          <w:rFonts w:ascii="Arial" w:hAnsi="Arial" w:cs="Arial"/>
        </w:rPr>
        <w:t xml:space="preserve">7 </w:t>
      </w:r>
      <w:r w:rsidRPr="00A54D64">
        <w:rPr>
          <w:rFonts w:ascii="Arial" w:hAnsi="Arial" w:cs="Arial"/>
        </w:rPr>
        <w:t>miesięcy od dnia podpisania umowy.</w:t>
      </w:r>
    </w:p>
    <w:p w:rsidR="00E4632D" w:rsidRPr="00A54D64" w:rsidRDefault="001A28C2">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A54D64">
        <w:rPr>
          <w:rFonts w:ascii="Arial" w:hAnsi="Arial" w:cs="Arial"/>
        </w:rPr>
        <w:t>Oświadczamy, że uważamy się za związanych niniejszą ofertą na czas wskazany w SIWZ.</w:t>
      </w:r>
    </w:p>
    <w:p w:rsidR="00E4632D" w:rsidRPr="00A54D64" w:rsidRDefault="001A28C2">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A54D64">
        <w:rPr>
          <w:rFonts w:ascii="Arial" w:hAnsi="Arial" w:cs="Arial"/>
        </w:rPr>
        <w:t>Termin płatności: 30 dni od daty otrzymania przez Zamawiającego prawidłowo wystawionej faktury.</w:t>
      </w:r>
    </w:p>
    <w:p w:rsidR="00E4632D" w:rsidRPr="00A54D64" w:rsidRDefault="001A28C2">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A54D64">
        <w:rPr>
          <w:rFonts w:ascii="Arial" w:hAnsi="Arial" w:cs="Arial"/>
        </w:rPr>
        <w:t>Jednocześnie oświadczamy, że Wykonawca:</w:t>
      </w:r>
    </w:p>
    <w:p w:rsidR="00E4632D" w:rsidRPr="00A54D64" w:rsidRDefault="001A28C2">
      <w:pPr>
        <w:widowControl w:val="0"/>
        <w:numPr>
          <w:ilvl w:val="0"/>
          <w:numId w:val="32"/>
        </w:numPr>
        <w:suppressAutoHyphens/>
        <w:autoSpaceDE w:val="0"/>
        <w:autoSpaceDN w:val="0"/>
        <w:adjustRightInd w:val="0"/>
        <w:spacing w:before="120"/>
        <w:ind w:left="714" w:hanging="357"/>
        <w:jc w:val="both"/>
        <w:rPr>
          <w:rFonts w:ascii="Arial" w:hAnsi="Arial" w:cs="Arial"/>
        </w:rPr>
      </w:pPr>
      <w:r w:rsidRPr="00A54D64">
        <w:rPr>
          <w:rFonts w:ascii="Arial" w:hAnsi="Arial" w:cs="Arial"/>
        </w:rPr>
        <w:t>*nie zleci wykonania przedmiotu zamówienia podwykonawcom, a całość prac wykona w ramach działań swojego przedsiębiorstwa,</w:t>
      </w:r>
    </w:p>
    <w:p w:rsidR="00E4632D" w:rsidRPr="00A54D64" w:rsidRDefault="001A28C2">
      <w:pPr>
        <w:widowControl w:val="0"/>
        <w:numPr>
          <w:ilvl w:val="0"/>
          <w:numId w:val="7"/>
        </w:numPr>
        <w:suppressAutoHyphens/>
        <w:autoSpaceDE w:val="0"/>
        <w:autoSpaceDN w:val="0"/>
        <w:adjustRightInd w:val="0"/>
        <w:spacing w:before="120"/>
        <w:jc w:val="both"/>
        <w:rPr>
          <w:rFonts w:ascii="Arial" w:hAnsi="Arial" w:cs="Arial"/>
        </w:rPr>
      </w:pPr>
      <w:r w:rsidRPr="00A54D64">
        <w:rPr>
          <w:rFonts w:ascii="Arial" w:hAnsi="Arial" w:cs="Arial"/>
        </w:rPr>
        <w:t>*zamierza powierzyć podwykonawcom wykonanie zamówienia w części:</w:t>
      </w:r>
    </w:p>
    <w:p w:rsidR="00E4632D" w:rsidRPr="00A54D64" w:rsidRDefault="001A28C2">
      <w:pPr>
        <w:widowControl w:val="0"/>
        <w:suppressAutoHyphens/>
        <w:autoSpaceDE w:val="0"/>
        <w:autoSpaceDN w:val="0"/>
        <w:adjustRightInd w:val="0"/>
        <w:spacing w:before="120"/>
        <w:ind w:left="360" w:firstLine="354"/>
        <w:jc w:val="both"/>
        <w:rPr>
          <w:rFonts w:ascii="Arial" w:hAnsi="Arial" w:cs="Arial"/>
          <w:i/>
          <w:iCs/>
        </w:rPr>
      </w:pPr>
      <w:r w:rsidRPr="00A54D64">
        <w:rPr>
          <w:rFonts w:ascii="Arial" w:hAnsi="Arial" w:cs="Arial"/>
          <w:sz w:val="21"/>
          <w:szCs w:val="21"/>
        </w:rPr>
        <w:t>…...............................................................................................................................................</w:t>
      </w:r>
      <w:r w:rsidRPr="00A54D64">
        <w:rPr>
          <w:rFonts w:ascii="Arial" w:hAnsi="Arial" w:cs="Arial"/>
          <w:sz w:val="21"/>
          <w:szCs w:val="21"/>
        </w:rPr>
        <w:br/>
      </w:r>
      <w:r w:rsidRPr="00A54D64">
        <w:rPr>
          <w:rFonts w:ascii="Arial" w:hAnsi="Arial" w:cs="Arial"/>
          <w:i/>
          <w:iCs/>
        </w:rPr>
        <w:t>* ) niepotrzebne skreślić</w:t>
      </w:r>
    </w:p>
    <w:p w:rsidR="00E4632D" w:rsidRPr="00A54D64" w:rsidRDefault="001A28C2">
      <w:pPr>
        <w:numPr>
          <w:ilvl w:val="0"/>
          <w:numId w:val="28"/>
        </w:numPr>
        <w:shd w:val="clear" w:color="auto" w:fill="FFFFFF"/>
        <w:autoSpaceDE w:val="0"/>
        <w:autoSpaceDN w:val="0"/>
        <w:spacing w:before="120"/>
        <w:ind w:left="357" w:hanging="357"/>
        <w:jc w:val="both"/>
        <w:rPr>
          <w:rFonts w:ascii="Arial" w:hAnsi="Arial" w:cs="Arial"/>
        </w:rPr>
      </w:pPr>
      <w:r w:rsidRPr="00A54D64">
        <w:rPr>
          <w:rFonts w:ascii="Arial" w:hAnsi="Arial" w:cs="Arial"/>
        </w:rPr>
        <w:t>Oferta zawiera  …............. stron podpisanych i ponumerowanych od nr …........  do nr …........</w:t>
      </w:r>
    </w:p>
    <w:p w:rsidR="00E4632D" w:rsidRPr="00A54D64" w:rsidRDefault="001A28C2">
      <w:pPr>
        <w:numPr>
          <w:ilvl w:val="0"/>
          <w:numId w:val="29"/>
        </w:numPr>
        <w:shd w:val="clear" w:color="auto" w:fill="FFFFFF"/>
        <w:autoSpaceDE w:val="0"/>
        <w:autoSpaceDN w:val="0"/>
        <w:spacing w:before="120"/>
        <w:jc w:val="both"/>
        <w:rPr>
          <w:rFonts w:ascii="Arial" w:hAnsi="Arial" w:cs="Arial"/>
        </w:rPr>
      </w:pPr>
      <w:r w:rsidRPr="00A54D64">
        <w:rPr>
          <w:rFonts w:ascii="Arial" w:hAnsi="Arial" w:cs="Arial"/>
        </w:rPr>
        <w:t>Załącznikami do niniejszej oferty są:</w:t>
      </w:r>
    </w:p>
    <w:p w:rsidR="00E4632D" w:rsidRPr="00A54D64" w:rsidRDefault="001A28C2">
      <w:pPr>
        <w:widowControl w:val="0"/>
        <w:tabs>
          <w:tab w:val="left" w:pos="8222"/>
          <w:tab w:val="left" w:pos="8505"/>
        </w:tabs>
        <w:suppressAutoHyphens/>
        <w:autoSpaceDE w:val="0"/>
        <w:autoSpaceDN w:val="0"/>
        <w:adjustRightInd w:val="0"/>
        <w:spacing w:before="120" w:line="360" w:lineRule="auto"/>
        <w:ind w:firstLine="425"/>
        <w:rPr>
          <w:rFonts w:ascii="Arial" w:hAnsi="Arial" w:cs="Arial"/>
        </w:rPr>
      </w:pPr>
      <w:r w:rsidRPr="00A54D64">
        <w:rPr>
          <w:rFonts w:ascii="Arial" w:hAnsi="Arial" w:cs="Arial"/>
        </w:rPr>
        <w:t>1. …................................................................................................................................................</w:t>
      </w:r>
    </w:p>
    <w:p w:rsidR="00E4632D" w:rsidRPr="00A54D64" w:rsidRDefault="001A28C2">
      <w:pPr>
        <w:widowControl w:val="0"/>
        <w:suppressAutoHyphens/>
        <w:autoSpaceDE w:val="0"/>
        <w:autoSpaceDN w:val="0"/>
        <w:adjustRightInd w:val="0"/>
        <w:spacing w:before="120" w:line="360" w:lineRule="auto"/>
        <w:ind w:firstLine="425"/>
        <w:rPr>
          <w:rFonts w:ascii="Arial" w:hAnsi="Arial" w:cs="Arial"/>
        </w:rPr>
      </w:pPr>
      <w:r w:rsidRPr="00A54D64">
        <w:rPr>
          <w:rFonts w:ascii="Arial" w:hAnsi="Arial" w:cs="Arial"/>
        </w:rPr>
        <w:t>2. …................................................................................................................................................</w:t>
      </w:r>
    </w:p>
    <w:p w:rsidR="00E4632D" w:rsidRPr="00A54D64" w:rsidRDefault="001A28C2">
      <w:pPr>
        <w:widowControl w:val="0"/>
        <w:suppressAutoHyphens/>
        <w:autoSpaceDE w:val="0"/>
        <w:autoSpaceDN w:val="0"/>
        <w:adjustRightInd w:val="0"/>
        <w:spacing w:before="120" w:line="360" w:lineRule="auto"/>
        <w:ind w:firstLine="425"/>
        <w:rPr>
          <w:rFonts w:ascii="Arial" w:hAnsi="Arial" w:cs="Arial"/>
        </w:rPr>
      </w:pPr>
      <w:r w:rsidRPr="00A54D64">
        <w:rPr>
          <w:rFonts w:ascii="Arial" w:hAnsi="Arial" w:cs="Arial"/>
        </w:rPr>
        <w:t>3. …................................................................................................................................................</w:t>
      </w:r>
    </w:p>
    <w:p w:rsidR="00E4632D" w:rsidRPr="00A54D64" w:rsidRDefault="001A28C2">
      <w:pPr>
        <w:widowControl w:val="0"/>
        <w:suppressAutoHyphens/>
        <w:autoSpaceDE w:val="0"/>
        <w:autoSpaceDN w:val="0"/>
        <w:adjustRightInd w:val="0"/>
        <w:spacing w:before="120" w:line="360" w:lineRule="auto"/>
        <w:ind w:firstLine="425"/>
        <w:rPr>
          <w:rFonts w:ascii="Arial" w:hAnsi="Arial" w:cs="Arial"/>
        </w:rPr>
      </w:pPr>
      <w:r w:rsidRPr="00A54D64">
        <w:rPr>
          <w:rFonts w:ascii="Arial" w:hAnsi="Arial" w:cs="Arial"/>
        </w:rPr>
        <w:t>4. …................................................................................................................................................</w:t>
      </w:r>
    </w:p>
    <w:p w:rsidR="00E4632D" w:rsidRPr="00A54D64" w:rsidRDefault="001A28C2">
      <w:pPr>
        <w:widowControl w:val="0"/>
        <w:suppressAutoHyphens/>
        <w:autoSpaceDE w:val="0"/>
        <w:autoSpaceDN w:val="0"/>
        <w:adjustRightInd w:val="0"/>
        <w:spacing w:before="120" w:line="360" w:lineRule="auto"/>
        <w:ind w:firstLine="425"/>
        <w:rPr>
          <w:rFonts w:ascii="Arial" w:hAnsi="Arial" w:cs="Arial"/>
        </w:rPr>
      </w:pPr>
      <w:r w:rsidRPr="00A54D64">
        <w:rPr>
          <w:rFonts w:ascii="Arial" w:hAnsi="Arial" w:cs="Arial"/>
        </w:rPr>
        <w:t>5. …................................................................................................................................................</w:t>
      </w:r>
    </w:p>
    <w:p w:rsidR="00E4632D" w:rsidRPr="00A54D64" w:rsidRDefault="001A28C2">
      <w:pPr>
        <w:widowControl w:val="0"/>
        <w:suppressAutoHyphens/>
        <w:autoSpaceDE w:val="0"/>
        <w:autoSpaceDN w:val="0"/>
        <w:adjustRightInd w:val="0"/>
        <w:spacing w:before="120" w:line="360" w:lineRule="auto"/>
        <w:ind w:firstLine="425"/>
        <w:jc w:val="both"/>
        <w:rPr>
          <w:rFonts w:ascii="Arial" w:hAnsi="Arial" w:cs="Arial"/>
        </w:rPr>
      </w:pPr>
      <w:r w:rsidRPr="00A54D64">
        <w:rPr>
          <w:rFonts w:ascii="Arial" w:hAnsi="Arial" w:cs="Arial"/>
        </w:rPr>
        <w:t>6. …................................................................................................................................................</w:t>
      </w:r>
    </w:p>
    <w:p w:rsidR="00E4632D" w:rsidRPr="00A54D64" w:rsidRDefault="001A28C2">
      <w:pPr>
        <w:pStyle w:val="Tekstpodstawowy"/>
        <w:numPr>
          <w:ilvl w:val="0"/>
          <w:numId w:val="30"/>
        </w:numPr>
        <w:spacing w:before="120"/>
        <w:ind w:left="357" w:hanging="357"/>
        <w:jc w:val="both"/>
        <w:rPr>
          <w:rFonts w:ascii="Arial" w:hAnsi="Arial" w:cs="Arial"/>
          <w:sz w:val="20"/>
          <w:szCs w:val="20"/>
        </w:rPr>
      </w:pPr>
      <w:r w:rsidRPr="00A54D64">
        <w:rPr>
          <w:rFonts w:ascii="Arial" w:hAnsi="Arial" w:cs="Arial"/>
          <w:sz w:val="20"/>
          <w:szCs w:val="20"/>
        </w:rPr>
        <w:t xml:space="preserve">Oświadczamy, że na stronach ............................................ oferty są zawarte informacje, które stanowią tajemnicę przedsiębiorstwa w rozumieniu przepisów o zwalczaniu nieuczciwej konkurencji </w:t>
      </w:r>
      <w:r w:rsidRPr="00A54D64">
        <w:rPr>
          <w:rFonts w:ascii="Arial" w:hAnsi="Arial" w:cs="Arial"/>
          <w:sz w:val="20"/>
          <w:szCs w:val="20"/>
        </w:rPr>
        <w:br/>
        <w:t>i nie mogą być one ogólnie udostępniane przez Zamawiającego.</w:t>
      </w:r>
    </w:p>
    <w:p w:rsidR="00E4632D" w:rsidRPr="00A54D64" w:rsidRDefault="001A28C2">
      <w:pPr>
        <w:numPr>
          <w:ilvl w:val="0"/>
          <w:numId w:val="31"/>
        </w:numPr>
        <w:shd w:val="clear" w:color="auto" w:fill="FFFFFF"/>
        <w:tabs>
          <w:tab w:val="left" w:pos="360"/>
        </w:tabs>
        <w:autoSpaceDE w:val="0"/>
        <w:autoSpaceDN w:val="0"/>
        <w:spacing w:before="120"/>
        <w:ind w:left="357" w:hanging="357"/>
        <w:jc w:val="both"/>
        <w:rPr>
          <w:rFonts w:ascii="Arial" w:hAnsi="Arial" w:cs="Arial"/>
        </w:rPr>
      </w:pPr>
      <w:r w:rsidRPr="00A54D64">
        <w:rPr>
          <w:rFonts w:ascii="Arial" w:hAnsi="Arial" w:cs="Arial"/>
        </w:rPr>
        <w:t xml:space="preserve">Niniejszą ofertę składamy przy pełnej świadomości odpowiedzialności karnej wynikającej </w:t>
      </w:r>
      <w:r w:rsidRPr="00A54D64">
        <w:rPr>
          <w:rFonts w:ascii="Arial" w:hAnsi="Arial" w:cs="Arial"/>
        </w:rPr>
        <w:br/>
        <w:t xml:space="preserve">z ustawy z dnia 06 czerwca 1997 roku Kodeks karny (Dz. U. Nr 88, poz. 553 z </w:t>
      </w:r>
      <w:proofErr w:type="spellStart"/>
      <w:r w:rsidRPr="00A54D64">
        <w:rPr>
          <w:rFonts w:ascii="Arial" w:hAnsi="Arial" w:cs="Arial"/>
        </w:rPr>
        <w:t>późn</w:t>
      </w:r>
      <w:proofErr w:type="spellEnd"/>
      <w:r w:rsidRPr="00A54D64">
        <w:rPr>
          <w:rFonts w:ascii="Arial" w:hAnsi="Arial" w:cs="Arial"/>
        </w:rPr>
        <w:t>. zm.).</w:t>
      </w:r>
    </w:p>
    <w:p w:rsidR="00E4632D" w:rsidRPr="00A54D64" w:rsidRDefault="00E4632D">
      <w:pPr>
        <w:shd w:val="clear" w:color="auto" w:fill="FFFFFF"/>
        <w:autoSpaceDE w:val="0"/>
        <w:autoSpaceDN w:val="0"/>
        <w:spacing w:before="120"/>
        <w:jc w:val="both"/>
        <w:rPr>
          <w:rFonts w:ascii="Arial" w:hAnsi="Arial" w:cs="Arial"/>
        </w:rPr>
      </w:pPr>
    </w:p>
    <w:p w:rsidR="00E4632D" w:rsidRPr="00A54D64" w:rsidRDefault="00E4632D">
      <w:pPr>
        <w:shd w:val="clear" w:color="auto" w:fill="FFFFFF"/>
        <w:autoSpaceDE w:val="0"/>
        <w:autoSpaceDN w:val="0"/>
        <w:spacing w:before="120"/>
        <w:jc w:val="both"/>
        <w:rPr>
          <w:rFonts w:ascii="Arial" w:hAnsi="Arial" w:cs="Arial"/>
        </w:rPr>
      </w:pPr>
    </w:p>
    <w:p w:rsidR="00E4632D" w:rsidRPr="00A54D64" w:rsidRDefault="001A28C2">
      <w:pPr>
        <w:widowControl w:val="0"/>
        <w:suppressAutoHyphens/>
        <w:autoSpaceDE w:val="0"/>
        <w:autoSpaceDN w:val="0"/>
        <w:adjustRightInd w:val="0"/>
        <w:spacing w:before="120"/>
        <w:jc w:val="both"/>
        <w:rPr>
          <w:rFonts w:ascii="Arial" w:hAnsi="Arial" w:cs="Arial"/>
        </w:rPr>
      </w:pPr>
      <w:r w:rsidRPr="00A54D64">
        <w:rPr>
          <w:rFonts w:ascii="Arial" w:hAnsi="Arial" w:cs="Arial"/>
        </w:rPr>
        <w:tab/>
      </w:r>
    </w:p>
    <w:p w:rsidR="00E4632D" w:rsidRPr="00A54D64" w:rsidRDefault="00E4632D">
      <w:pPr>
        <w:widowControl w:val="0"/>
        <w:suppressAutoHyphens/>
        <w:autoSpaceDE w:val="0"/>
        <w:autoSpaceDN w:val="0"/>
        <w:adjustRightInd w:val="0"/>
        <w:spacing w:before="120"/>
        <w:jc w:val="both"/>
        <w:rPr>
          <w:rFonts w:ascii="Arial" w:hAnsi="Arial" w:cs="Arial"/>
        </w:rPr>
      </w:pPr>
    </w:p>
    <w:p w:rsidR="00E4632D" w:rsidRPr="00A54D64" w:rsidRDefault="00E4632D">
      <w:pPr>
        <w:widowControl w:val="0"/>
        <w:suppressAutoHyphens/>
        <w:autoSpaceDE w:val="0"/>
        <w:autoSpaceDN w:val="0"/>
        <w:adjustRightInd w:val="0"/>
        <w:spacing w:before="120"/>
        <w:jc w:val="both"/>
        <w:rPr>
          <w:rFonts w:ascii="Arial" w:hAnsi="Arial" w:cs="Arial"/>
        </w:rPr>
      </w:pPr>
    </w:p>
    <w:p w:rsidR="00E4632D" w:rsidRPr="00A54D64" w:rsidRDefault="00E4632D">
      <w:pPr>
        <w:widowControl w:val="0"/>
        <w:suppressAutoHyphens/>
        <w:autoSpaceDE w:val="0"/>
        <w:autoSpaceDN w:val="0"/>
        <w:adjustRightInd w:val="0"/>
        <w:spacing w:before="120"/>
        <w:jc w:val="both"/>
        <w:rPr>
          <w:rFonts w:ascii="Arial" w:hAnsi="Arial" w:cs="Arial"/>
        </w:rPr>
      </w:pPr>
    </w:p>
    <w:p w:rsidR="00E4632D" w:rsidRPr="00A54D64" w:rsidRDefault="00E4632D">
      <w:pPr>
        <w:widowControl w:val="0"/>
        <w:suppressAutoHyphens/>
        <w:autoSpaceDE w:val="0"/>
        <w:autoSpaceDN w:val="0"/>
        <w:adjustRightInd w:val="0"/>
        <w:spacing w:before="120"/>
        <w:jc w:val="both"/>
        <w:rPr>
          <w:rFonts w:ascii="Arial" w:hAnsi="Arial" w:cs="Arial"/>
        </w:rPr>
      </w:pPr>
    </w:p>
    <w:p w:rsidR="00E4632D" w:rsidRPr="00A54D64" w:rsidRDefault="00E4632D">
      <w:pPr>
        <w:widowControl w:val="0"/>
        <w:suppressAutoHyphens/>
        <w:autoSpaceDE w:val="0"/>
        <w:autoSpaceDN w:val="0"/>
        <w:adjustRightInd w:val="0"/>
        <w:spacing w:before="120"/>
        <w:jc w:val="both"/>
        <w:rPr>
          <w:rFonts w:ascii="Arial" w:hAnsi="Arial" w:cs="Arial"/>
        </w:rPr>
      </w:pPr>
    </w:p>
    <w:p w:rsidR="00E4632D" w:rsidRPr="00A54D64" w:rsidRDefault="00E4632D">
      <w:pPr>
        <w:widowControl w:val="0"/>
        <w:suppressAutoHyphens/>
        <w:autoSpaceDE w:val="0"/>
        <w:autoSpaceDN w:val="0"/>
        <w:adjustRightInd w:val="0"/>
        <w:spacing w:before="120"/>
        <w:jc w:val="both"/>
        <w:rPr>
          <w:rFonts w:ascii="Arial" w:hAnsi="Arial" w:cs="Arial"/>
        </w:rPr>
      </w:pPr>
    </w:p>
    <w:p w:rsidR="00E4632D" w:rsidRPr="00A54D64" w:rsidRDefault="00E4632D">
      <w:pPr>
        <w:spacing w:before="120" w:after="120"/>
        <w:jc w:val="both"/>
        <w:rPr>
          <w:rFonts w:ascii="Arial" w:hAnsi="Arial" w:cs="Arial"/>
        </w:rPr>
      </w:pPr>
    </w:p>
    <w:p w:rsidR="00E4632D" w:rsidRPr="00A54D64" w:rsidRDefault="00E4632D">
      <w:pPr>
        <w:widowControl w:val="0"/>
        <w:suppressAutoHyphens/>
        <w:autoSpaceDE w:val="0"/>
        <w:autoSpaceDN w:val="0"/>
        <w:adjustRightInd w:val="0"/>
        <w:rPr>
          <w:rFonts w:ascii="Arial" w:hAnsi="Arial" w:cs="Arial"/>
          <w:sz w:val="21"/>
          <w:szCs w:val="21"/>
        </w:rPr>
      </w:pPr>
    </w:p>
    <w:p w:rsidR="00E4632D" w:rsidRPr="00A54D64" w:rsidRDefault="00E4632D">
      <w:pPr>
        <w:widowControl w:val="0"/>
        <w:suppressAutoHyphens/>
        <w:autoSpaceDE w:val="0"/>
        <w:autoSpaceDN w:val="0"/>
        <w:adjustRightInd w:val="0"/>
        <w:ind w:left="284" w:hanging="285"/>
        <w:jc w:val="center"/>
        <w:rPr>
          <w:rFonts w:ascii="Arial" w:hAnsi="Arial" w:cs="Arial"/>
          <w:sz w:val="21"/>
          <w:szCs w:val="21"/>
        </w:rPr>
      </w:pPr>
    </w:p>
    <w:p w:rsidR="00E4632D" w:rsidRPr="00A54D64" w:rsidRDefault="001A28C2">
      <w:pPr>
        <w:widowControl w:val="0"/>
        <w:suppressAutoHyphens/>
        <w:autoSpaceDE w:val="0"/>
        <w:autoSpaceDN w:val="0"/>
        <w:adjustRightInd w:val="0"/>
        <w:rPr>
          <w:rFonts w:ascii="Arial" w:hAnsi="Arial" w:cs="Arial"/>
          <w:sz w:val="16"/>
          <w:szCs w:val="16"/>
        </w:rPr>
      </w:pPr>
      <w:r w:rsidRPr="00A54D64">
        <w:rPr>
          <w:rFonts w:ascii="Arial" w:hAnsi="Arial" w:cs="Arial"/>
        </w:rPr>
        <w:t xml:space="preserve">   </w:t>
      </w:r>
      <w:r w:rsidRPr="00A54D64">
        <w:rPr>
          <w:rFonts w:ascii="Arial" w:hAnsi="Arial" w:cs="Arial"/>
          <w:sz w:val="16"/>
          <w:szCs w:val="16"/>
        </w:rPr>
        <w:t xml:space="preserve">   Miejscowość i data: …...............................                                             ………….………………………..…………….</w:t>
      </w:r>
    </w:p>
    <w:p w:rsidR="00E4632D" w:rsidRPr="00A54D64" w:rsidRDefault="001A28C2" w:rsidP="00A54D64">
      <w:pPr>
        <w:widowControl w:val="0"/>
        <w:suppressAutoHyphens/>
        <w:autoSpaceDE w:val="0"/>
        <w:autoSpaceDN w:val="0"/>
        <w:adjustRightInd w:val="0"/>
        <w:ind w:left="6237" w:hanging="285"/>
        <w:rPr>
          <w:rFonts w:ascii="Arial" w:hAnsi="Arial" w:cs="Arial"/>
          <w:sz w:val="16"/>
          <w:szCs w:val="16"/>
        </w:rPr>
      </w:pPr>
      <w:r w:rsidRPr="00A54D64">
        <w:rPr>
          <w:rFonts w:ascii="Arial" w:hAnsi="Arial" w:cs="Arial"/>
          <w:sz w:val="16"/>
          <w:szCs w:val="16"/>
        </w:rPr>
        <w:t>Podpis</w:t>
      </w:r>
      <w:r w:rsidR="00A54D64" w:rsidRPr="00A54D64">
        <w:rPr>
          <w:rFonts w:ascii="Arial" w:hAnsi="Arial" w:cs="Arial"/>
          <w:sz w:val="16"/>
          <w:szCs w:val="16"/>
        </w:rPr>
        <w:t xml:space="preserve"> </w:t>
      </w:r>
      <w:r w:rsidRPr="00A54D64">
        <w:rPr>
          <w:rFonts w:ascii="Arial" w:hAnsi="Arial" w:cs="Arial"/>
          <w:sz w:val="16"/>
          <w:szCs w:val="16"/>
        </w:rPr>
        <w:t>Wykonawcy</w:t>
      </w: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rPr>
      </w:pPr>
    </w:p>
    <w:p w:rsidR="00E4632D" w:rsidRPr="00A54D64" w:rsidRDefault="00E4632D">
      <w:pPr>
        <w:ind w:right="-142"/>
        <w:rPr>
          <w:rFonts w:ascii="Arial" w:hAnsi="Arial" w:cs="Arial"/>
        </w:rPr>
      </w:pPr>
    </w:p>
    <w:p w:rsidR="00E4632D" w:rsidRPr="00A54D64" w:rsidRDefault="001A28C2">
      <w:pPr>
        <w:jc w:val="center"/>
        <w:rPr>
          <w:rFonts w:ascii="Arial" w:hAnsi="Arial" w:cs="Arial"/>
          <w:sz w:val="22"/>
          <w:szCs w:val="22"/>
        </w:rPr>
      </w:pPr>
      <w:r w:rsidRPr="00A54D64">
        <w:rPr>
          <w:rFonts w:ascii="Arial" w:hAnsi="Arial" w:cs="Arial"/>
          <w:sz w:val="24"/>
          <w:szCs w:val="24"/>
        </w:rPr>
        <w:t xml:space="preserve">       </w:t>
      </w:r>
      <w:r w:rsidRPr="00A54D64">
        <w:rPr>
          <w:rFonts w:ascii="Arial" w:hAnsi="Arial" w:cs="Arial"/>
          <w:sz w:val="22"/>
          <w:szCs w:val="22"/>
        </w:rPr>
        <w:t xml:space="preserve">                                                                                                                                             </w:t>
      </w: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ind w:left="6372" w:firstLine="708"/>
        <w:jc w:val="center"/>
        <w:rPr>
          <w:rFonts w:ascii="Arial" w:hAnsi="Arial" w:cs="Arial"/>
          <w:sz w:val="22"/>
          <w:szCs w:val="22"/>
        </w:rPr>
      </w:pPr>
    </w:p>
    <w:p w:rsidR="00E4632D" w:rsidRPr="00A54D64" w:rsidRDefault="00E4632D">
      <w:pPr>
        <w:pStyle w:val="Tekstpodstawowywcity"/>
        <w:jc w:val="right"/>
        <w:rPr>
          <w:rFonts w:ascii="Arial" w:hAnsi="Arial" w:cs="Arial"/>
          <w:b/>
          <w:bCs/>
          <w:sz w:val="20"/>
          <w:szCs w:val="20"/>
        </w:rPr>
      </w:pPr>
    </w:p>
    <w:p w:rsidR="00E4632D" w:rsidRPr="00A54D64" w:rsidRDefault="00E4632D">
      <w:pPr>
        <w:pStyle w:val="Tekstpodstawowywcity"/>
        <w:jc w:val="right"/>
        <w:rPr>
          <w:rFonts w:ascii="Arial" w:hAnsi="Arial" w:cs="Arial"/>
          <w:b/>
          <w:bCs/>
          <w:sz w:val="20"/>
          <w:szCs w:val="20"/>
        </w:rPr>
      </w:pPr>
    </w:p>
    <w:p w:rsidR="00E4632D" w:rsidRPr="00A54D64" w:rsidRDefault="00E4632D">
      <w:pPr>
        <w:pStyle w:val="Tekstpodstawowywcity"/>
        <w:jc w:val="right"/>
        <w:rPr>
          <w:rFonts w:ascii="Arial" w:hAnsi="Arial" w:cs="Arial"/>
          <w:b/>
          <w:bCs/>
          <w:sz w:val="20"/>
          <w:szCs w:val="20"/>
        </w:rPr>
      </w:pPr>
    </w:p>
    <w:p w:rsidR="00E4632D" w:rsidRPr="00A54D64" w:rsidRDefault="001A28C2">
      <w:pPr>
        <w:pStyle w:val="Tekstpodstawowywcity"/>
        <w:jc w:val="right"/>
        <w:rPr>
          <w:rFonts w:ascii="Arial" w:hAnsi="Arial" w:cs="Arial"/>
          <w:b/>
          <w:bCs/>
          <w:sz w:val="20"/>
          <w:szCs w:val="20"/>
        </w:rPr>
      </w:pPr>
      <w:r w:rsidRPr="00A54D64">
        <w:rPr>
          <w:rFonts w:ascii="Arial" w:hAnsi="Arial" w:cs="Arial"/>
          <w:b/>
          <w:bCs/>
          <w:sz w:val="20"/>
          <w:szCs w:val="20"/>
        </w:rPr>
        <w:t>Załącznik Nr 4 do SIWZ</w:t>
      </w:r>
    </w:p>
    <w:p w:rsidR="00E4632D" w:rsidRPr="00A54D64" w:rsidRDefault="00E4632D">
      <w:pPr>
        <w:pStyle w:val="Tekstpodstawowywcity"/>
        <w:jc w:val="right"/>
        <w:rPr>
          <w:rFonts w:ascii="Arial" w:hAnsi="Arial" w:cs="Arial"/>
          <w:b/>
          <w:bCs/>
          <w:sz w:val="20"/>
          <w:szCs w:val="20"/>
        </w:rPr>
      </w:pPr>
    </w:p>
    <w:p w:rsidR="00E4632D" w:rsidRPr="00A54D64" w:rsidRDefault="00E4632D">
      <w:pPr>
        <w:pStyle w:val="Tekstpodstawowywcity"/>
        <w:jc w:val="right"/>
        <w:rPr>
          <w:rFonts w:ascii="Arial" w:hAnsi="Arial" w:cs="Arial"/>
          <w:b/>
          <w:bCs/>
          <w:sz w:val="20"/>
          <w:szCs w:val="20"/>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center"/>
        <w:rPr>
          <w:rFonts w:ascii="Arial" w:hAnsi="Arial" w:cs="Arial"/>
          <w:b/>
          <w:bCs/>
        </w:rPr>
      </w:pPr>
    </w:p>
    <w:p w:rsidR="00E4632D" w:rsidRPr="00A54D64" w:rsidRDefault="00E4632D">
      <w:pPr>
        <w:jc w:val="both"/>
        <w:rPr>
          <w:rFonts w:ascii="Arial" w:hAnsi="Arial" w:cs="Arial"/>
          <w:i/>
          <w:iCs/>
        </w:rPr>
      </w:pPr>
    </w:p>
    <w:p w:rsidR="00E4632D" w:rsidRPr="00A54D64" w:rsidRDefault="00E4632D">
      <w:pPr>
        <w:pStyle w:val="Nagwek2"/>
        <w:shd w:val="pct20" w:color="auto" w:fill="FFFFFF"/>
        <w:rPr>
          <w:rFonts w:ascii="Arial" w:hAnsi="Arial" w:cs="Arial"/>
          <w:sz w:val="22"/>
          <w:szCs w:val="22"/>
        </w:rPr>
      </w:pPr>
    </w:p>
    <w:p w:rsidR="00E4632D" w:rsidRPr="00A54D64" w:rsidRDefault="001A28C2">
      <w:pPr>
        <w:pStyle w:val="Nagwek2"/>
        <w:shd w:val="pct20" w:color="auto" w:fill="FFFFFF"/>
        <w:rPr>
          <w:rFonts w:ascii="Arial" w:hAnsi="Arial" w:cs="Arial"/>
          <w:sz w:val="22"/>
          <w:szCs w:val="22"/>
        </w:rPr>
      </w:pPr>
      <w:r w:rsidRPr="00A54D64">
        <w:rPr>
          <w:rFonts w:ascii="Arial" w:hAnsi="Arial" w:cs="Arial"/>
          <w:sz w:val="22"/>
          <w:szCs w:val="22"/>
        </w:rPr>
        <w:t>OŚWIADCZENIE   WYKONAWCY</w:t>
      </w:r>
    </w:p>
    <w:p w:rsidR="00E4632D" w:rsidRPr="00A54D64" w:rsidRDefault="001A28C2">
      <w:pPr>
        <w:pStyle w:val="Tekstpodstawowy2"/>
        <w:jc w:val="center"/>
        <w:rPr>
          <w:rFonts w:ascii="Arial" w:hAnsi="Arial" w:cs="Arial"/>
          <w:sz w:val="20"/>
          <w:szCs w:val="20"/>
        </w:rPr>
      </w:pPr>
      <w:r w:rsidRPr="00A54D64">
        <w:rPr>
          <w:rFonts w:ascii="Arial" w:hAnsi="Arial" w:cs="Arial"/>
          <w:sz w:val="20"/>
          <w:szCs w:val="20"/>
        </w:rPr>
        <w:t>wynikające z art. 22 ust. 1 w związku z art. 44 ustawy z dnia 29 stycznia 2004 roku – Prawo zamówień publicznych (</w:t>
      </w:r>
      <w:proofErr w:type="spellStart"/>
      <w:r w:rsidRPr="00A54D64">
        <w:rPr>
          <w:rFonts w:ascii="Arial" w:hAnsi="Arial" w:cs="Arial"/>
          <w:sz w:val="20"/>
          <w:szCs w:val="20"/>
        </w:rPr>
        <w:t>Dz.U</w:t>
      </w:r>
      <w:proofErr w:type="spellEnd"/>
      <w:r w:rsidRPr="00A54D64">
        <w:rPr>
          <w:rFonts w:ascii="Arial" w:hAnsi="Arial" w:cs="Arial"/>
          <w:sz w:val="20"/>
          <w:szCs w:val="20"/>
        </w:rPr>
        <w:t xml:space="preserve">. z 2010 r.  Nr 113 poz. 759 z </w:t>
      </w:r>
      <w:proofErr w:type="spellStart"/>
      <w:r w:rsidRPr="00A54D64">
        <w:rPr>
          <w:rFonts w:ascii="Arial" w:hAnsi="Arial" w:cs="Arial"/>
          <w:sz w:val="20"/>
          <w:szCs w:val="20"/>
        </w:rPr>
        <w:t>późn</w:t>
      </w:r>
      <w:proofErr w:type="spellEnd"/>
      <w:r w:rsidRPr="00A54D64">
        <w:rPr>
          <w:rFonts w:ascii="Arial" w:hAnsi="Arial" w:cs="Arial"/>
          <w:sz w:val="20"/>
          <w:szCs w:val="20"/>
        </w:rPr>
        <w:t>. zm.)</w:t>
      </w:r>
    </w:p>
    <w:p w:rsidR="00E4632D" w:rsidRPr="00A54D64" w:rsidRDefault="00E4632D">
      <w:pPr>
        <w:jc w:val="center"/>
        <w:rPr>
          <w:rFonts w:ascii="Arial" w:hAnsi="Arial" w:cs="Arial"/>
          <w:b/>
          <w:bCs/>
        </w:rPr>
      </w:pPr>
    </w:p>
    <w:p w:rsidR="00E4632D" w:rsidRPr="00A54D64" w:rsidRDefault="00E4632D">
      <w:pPr>
        <w:pStyle w:val="WW-Tekstpodstawowy21"/>
        <w:rPr>
          <w:rFonts w:ascii="Arial" w:hAnsi="Arial" w:cs="Arial"/>
          <w:color w:val="auto"/>
          <w:sz w:val="20"/>
          <w:szCs w:val="20"/>
        </w:rPr>
      </w:pPr>
    </w:p>
    <w:p w:rsidR="00E4632D" w:rsidRPr="00A54D64" w:rsidRDefault="00E4632D">
      <w:pPr>
        <w:pStyle w:val="WW-Tekstpodstawowy21"/>
        <w:rPr>
          <w:rFonts w:ascii="Arial" w:hAnsi="Arial" w:cs="Arial"/>
          <w:color w:val="auto"/>
          <w:sz w:val="20"/>
          <w:szCs w:val="20"/>
        </w:rPr>
      </w:pPr>
    </w:p>
    <w:p w:rsidR="00E4632D" w:rsidRPr="00A54D64" w:rsidRDefault="00E4632D">
      <w:pPr>
        <w:pStyle w:val="Tekstpodstawowy"/>
        <w:rPr>
          <w:rFonts w:ascii="Arial" w:hAnsi="Arial" w:cs="Arial"/>
          <w:i/>
          <w:iCs/>
          <w:sz w:val="20"/>
          <w:szCs w:val="20"/>
        </w:rPr>
      </w:pPr>
    </w:p>
    <w:p w:rsidR="00E4632D" w:rsidRPr="00A54D64" w:rsidRDefault="001A28C2">
      <w:pPr>
        <w:widowControl w:val="0"/>
        <w:suppressAutoHyphens/>
        <w:autoSpaceDE w:val="0"/>
        <w:autoSpaceDN w:val="0"/>
        <w:adjustRightInd w:val="0"/>
        <w:spacing w:line="240" w:lineRule="atLeast"/>
        <w:jc w:val="center"/>
        <w:rPr>
          <w:rFonts w:ascii="Arial" w:hAnsi="Arial" w:cs="Arial"/>
        </w:rPr>
      </w:pPr>
      <w:r w:rsidRPr="00A54D64">
        <w:rPr>
          <w:rFonts w:ascii="Arial" w:hAnsi="Arial" w:cs="Arial"/>
        </w:rPr>
        <w:t>Nazwa Wykonawcy …............................................................................................................................</w:t>
      </w:r>
    </w:p>
    <w:p w:rsidR="00E4632D" w:rsidRPr="00A54D64" w:rsidRDefault="00E4632D">
      <w:pPr>
        <w:widowControl w:val="0"/>
        <w:suppressAutoHyphens/>
        <w:autoSpaceDE w:val="0"/>
        <w:autoSpaceDN w:val="0"/>
        <w:adjustRightInd w:val="0"/>
        <w:spacing w:line="240" w:lineRule="atLeast"/>
        <w:jc w:val="center"/>
        <w:rPr>
          <w:rFonts w:ascii="Arial" w:hAnsi="Arial" w:cs="Arial"/>
        </w:rPr>
      </w:pPr>
    </w:p>
    <w:p w:rsidR="00E4632D" w:rsidRPr="00A54D64" w:rsidRDefault="001A28C2">
      <w:pPr>
        <w:widowControl w:val="0"/>
        <w:suppressAutoHyphens/>
        <w:autoSpaceDE w:val="0"/>
        <w:autoSpaceDN w:val="0"/>
        <w:adjustRightInd w:val="0"/>
        <w:spacing w:line="240" w:lineRule="atLeast"/>
        <w:jc w:val="center"/>
        <w:rPr>
          <w:rFonts w:ascii="Arial" w:hAnsi="Arial" w:cs="Arial"/>
        </w:rPr>
      </w:pPr>
      <w:r w:rsidRPr="00A54D64">
        <w:rPr>
          <w:rFonts w:ascii="Arial" w:hAnsi="Arial" w:cs="Arial"/>
        </w:rPr>
        <w:t>Adres Wykonawcy ….............................................................................................................................</w:t>
      </w:r>
    </w:p>
    <w:p w:rsidR="00E4632D" w:rsidRPr="00A54D64" w:rsidRDefault="00E4632D">
      <w:pPr>
        <w:widowControl w:val="0"/>
        <w:suppressAutoHyphens/>
        <w:autoSpaceDE w:val="0"/>
        <w:autoSpaceDN w:val="0"/>
        <w:adjustRightInd w:val="0"/>
        <w:spacing w:line="240" w:lineRule="atLeast"/>
        <w:jc w:val="center"/>
        <w:rPr>
          <w:rFonts w:ascii="Arial" w:hAnsi="Arial" w:cs="Arial"/>
        </w:rPr>
      </w:pPr>
    </w:p>
    <w:p w:rsidR="00E4632D" w:rsidRPr="00A54D64" w:rsidRDefault="00E4632D">
      <w:pPr>
        <w:jc w:val="both"/>
        <w:rPr>
          <w:rFonts w:ascii="Arial" w:hAnsi="Arial" w:cs="Arial"/>
        </w:rPr>
      </w:pPr>
    </w:p>
    <w:p w:rsidR="00E4632D" w:rsidRPr="00A54D64" w:rsidRDefault="00E4632D">
      <w:pPr>
        <w:jc w:val="both"/>
        <w:rPr>
          <w:rFonts w:ascii="Arial" w:hAnsi="Arial" w:cs="Arial"/>
        </w:rPr>
      </w:pPr>
    </w:p>
    <w:p w:rsidR="00E4632D" w:rsidRPr="00A54D64" w:rsidRDefault="00E4632D">
      <w:pPr>
        <w:jc w:val="both"/>
        <w:rPr>
          <w:rFonts w:ascii="Arial" w:hAnsi="Arial" w:cs="Arial"/>
        </w:rPr>
      </w:pPr>
    </w:p>
    <w:p w:rsidR="00E4632D" w:rsidRPr="00A54D64" w:rsidRDefault="001A28C2">
      <w:pPr>
        <w:pStyle w:val="Tekstpodstawowy2"/>
        <w:spacing w:line="360" w:lineRule="auto"/>
        <w:rPr>
          <w:rFonts w:ascii="Arial" w:hAnsi="Arial" w:cs="Arial"/>
          <w:sz w:val="20"/>
          <w:szCs w:val="20"/>
        </w:rPr>
      </w:pPr>
      <w:r w:rsidRPr="00A54D64">
        <w:rPr>
          <w:rFonts w:ascii="Arial" w:hAnsi="Arial" w:cs="Arial"/>
          <w:sz w:val="20"/>
          <w:szCs w:val="20"/>
        </w:rPr>
        <w:t xml:space="preserve">           Oświadczam, że Wykonawca spełnia warunki udziału w postępowaniu, określone w art. 22 ust. 1 ustawy </w:t>
      </w:r>
      <w:proofErr w:type="spellStart"/>
      <w:r w:rsidRPr="00A54D64">
        <w:rPr>
          <w:rFonts w:ascii="Arial" w:hAnsi="Arial" w:cs="Arial"/>
          <w:sz w:val="20"/>
          <w:szCs w:val="20"/>
        </w:rPr>
        <w:t>Pzp</w:t>
      </w:r>
      <w:proofErr w:type="spellEnd"/>
      <w:r w:rsidRPr="00A54D64">
        <w:rPr>
          <w:rFonts w:ascii="Arial" w:hAnsi="Arial" w:cs="Arial"/>
          <w:sz w:val="20"/>
          <w:szCs w:val="20"/>
        </w:rPr>
        <w:t>.</w:t>
      </w:r>
    </w:p>
    <w:p w:rsidR="00E4632D" w:rsidRPr="00A54D64" w:rsidRDefault="00E4632D">
      <w:pPr>
        <w:spacing w:line="360" w:lineRule="auto"/>
        <w:jc w:val="both"/>
        <w:rPr>
          <w:rFonts w:ascii="Arial" w:hAnsi="Arial" w:cs="Arial"/>
        </w:rPr>
      </w:pPr>
    </w:p>
    <w:p w:rsidR="00E4632D" w:rsidRPr="00A54D64" w:rsidRDefault="001A28C2">
      <w:pPr>
        <w:pStyle w:val="Tekstpodstawowy"/>
        <w:spacing w:line="360" w:lineRule="auto"/>
        <w:jc w:val="both"/>
        <w:rPr>
          <w:rFonts w:ascii="Arial" w:hAnsi="Arial" w:cs="Arial"/>
          <w:sz w:val="20"/>
          <w:szCs w:val="20"/>
        </w:rPr>
      </w:pPr>
      <w:r w:rsidRPr="00A54D64">
        <w:rPr>
          <w:rFonts w:ascii="Arial" w:hAnsi="Arial" w:cs="Arial"/>
          <w:sz w:val="20"/>
          <w:szCs w:val="20"/>
        </w:rPr>
        <w:t>Jednocześnie stwierdzam, iż świadom(a) jestem odpowiedzialności karnej za składanie fałszywych oświadczeń.</w:t>
      </w:r>
    </w:p>
    <w:p w:rsidR="00E4632D" w:rsidRPr="00A54D64" w:rsidRDefault="00E4632D">
      <w:pPr>
        <w:jc w:val="both"/>
        <w:rPr>
          <w:rFonts w:ascii="Arial" w:hAnsi="Arial" w:cs="Arial"/>
          <w:b/>
          <w:bCs/>
          <w:sz w:val="24"/>
          <w:szCs w:val="24"/>
        </w:rPr>
      </w:pPr>
    </w:p>
    <w:p w:rsidR="00E4632D" w:rsidRPr="00A54D64" w:rsidRDefault="00E4632D">
      <w:pPr>
        <w:jc w:val="both"/>
        <w:rPr>
          <w:rFonts w:ascii="Arial" w:hAnsi="Arial" w:cs="Arial"/>
          <w:sz w:val="24"/>
          <w:szCs w:val="24"/>
        </w:rPr>
      </w:pPr>
    </w:p>
    <w:p w:rsidR="00E4632D" w:rsidRPr="00A54D64" w:rsidRDefault="00E4632D">
      <w:pPr>
        <w:jc w:val="both"/>
        <w:rPr>
          <w:rFonts w:ascii="Arial" w:hAnsi="Arial" w:cs="Arial"/>
          <w:sz w:val="24"/>
          <w:szCs w:val="24"/>
        </w:rPr>
      </w:pPr>
    </w:p>
    <w:p w:rsidR="00E4632D" w:rsidRPr="00A54D64" w:rsidRDefault="00E4632D">
      <w:pPr>
        <w:jc w:val="both"/>
        <w:rPr>
          <w:rFonts w:ascii="Arial" w:hAnsi="Arial" w:cs="Arial"/>
          <w:sz w:val="24"/>
          <w:szCs w:val="24"/>
        </w:rPr>
      </w:pPr>
    </w:p>
    <w:p w:rsidR="00E4632D" w:rsidRPr="00A54D64" w:rsidRDefault="001A28C2">
      <w:pPr>
        <w:widowControl w:val="0"/>
        <w:suppressAutoHyphens/>
        <w:autoSpaceDE w:val="0"/>
        <w:autoSpaceDN w:val="0"/>
        <w:adjustRightInd w:val="0"/>
        <w:rPr>
          <w:rFonts w:ascii="Arial" w:hAnsi="Arial" w:cs="Arial"/>
          <w:sz w:val="16"/>
          <w:szCs w:val="16"/>
        </w:rPr>
      </w:pPr>
      <w:r w:rsidRPr="00A54D64">
        <w:rPr>
          <w:rFonts w:ascii="Arial" w:hAnsi="Arial" w:cs="Arial"/>
        </w:rPr>
        <w:t xml:space="preserve">   </w:t>
      </w:r>
      <w:r w:rsidRPr="00A54D64">
        <w:rPr>
          <w:rFonts w:ascii="Arial" w:hAnsi="Arial" w:cs="Arial"/>
          <w:sz w:val="16"/>
          <w:szCs w:val="16"/>
        </w:rPr>
        <w:t xml:space="preserve">   Miejscowość i data: …...............................                                             ………….………………………..…………….</w:t>
      </w:r>
    </w:p>
    <w:p w:rsidR="00E4632D" w:rsidRPr="00A54D64" w:rsidRDefault="001A28C2" w:rsidP="00E4632D">
      <w:pPr>
        <w:widowControl w:val="0"/>
        <w:suppressAutoHyphens/>
        <w:autoSpaceDE w:val="0"/>
        <w:autoSpaceDN w:val="0"/>
        <w:adjustRightInd w:val="0"/>
        <w:ind w:left="6237" w:hanging="285"/>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rPr>
      </w:pPr>
    </w:p>
    <w:p w:rsidR="00E4632D" w:rsidRPr="00A54D64" w:rsidRDefault="00E4632D">
      <w:pPr>
        <w:jc w:val="both"/>
        <w:rPr>
          <w:rFonts w:ascii="Arial" w:hAnsi="Arial" w:cs="Arial"/>
          <w:b/>
          <w:bCs/>
        </w:rPr>
      </w:pPr>
    </w:p>
    <w:p w:rsidR="00E4632D" w:rsidRPr="00A54D64" w:rsidRDefault="00E4632D">
      <w:pPr>
        <w:pStyle w:val="Tekstpodstawowy"/>
        <w:ind w:left="3402" w:firstLine="1134"/>
        <w:rPr>
          <w:rFonts w:ascii="Arial" w:hAnsi="Arial" w:cs="Arial"/>
          <w:i/>
          <w:iCs/>
          <w:sz w:val="20"/>
          <w:szCs w:val="20"/>
        </w:rPr>
      </w:pPr>
    </w:p>
    <w:p w:rsidR="00E4632D" w:rsidRPr="00A54D64" w:rsidRDefault="00E4632D">
      <w:pPr>
        <w:jc w:val="both"/>
        <w:rPr>
          <w:rFonts w:ascii="Arial" w:hAnsi="Arial" w:cs="Arial"/>
          <w:b/>
          <w:bCs/>
        </w:rPr>
      </w:pPr>
    </w:p>
    <w:p w:rsidR="00E4632D" w:rsidRPr="00A54D64" w:rsidRDefault="00E4632D">
      <w:pPr>
        <w:jc w:val="both"/>
        <w:rPr>
          <w:rFonts w:ascii="Arial" w:hAnsi="Arial" w:cs="Arial"/>
          <w:b/>
          <w:bCs/>
        </w:rPr>
      </w:pPr>
    </w:p>
    <w:p w:rsidR="00E4632D" w:rsidRPr="00A54D64" w:rsidRDefault="001A28C2">
      <w:pPr>
        <w:pStyle w:val="Tekstpodstawowywcity"/>
        <w:jc w:val="right"/>
        <w:rPr>
          <w:rFonts w:ascii="Arial" w:hAnsi="Arial" w:cs="Arial"/>
          <w:b/>
          <w:bCs/>
          <w:sz w:val="20"/>
          <w:szCs w:val="20"/>
        </w:rPr>
      </w:pPr>
      <w:r w:rsidRPr="00A54D64">
        <w:rPr>
          <w:rFonts w:ascii="Arial" w:hAnsi="Arial" w:cs="Arial"/>
          <w:b/>
          <w:bCs/>
        </w:rPr>
        <w:br w:type="page"/>
      </w:r>
      <w:r w:rsidRPr="00A54D64">
        <w:rPr>
          <w:rFonts w:ascii="Arial" w:hAnsi="Arial" w:cs="Arial"/>
          <w:b/>
          <w:bCs/>
          <w:sz w:val="20"/>
          <w:szCs w:val="20"/>
        </w:rPr>
        <w:t>Załącznik Nr 5 do SIWZ</w:t>
      </w:r>
    </w:p>
    <w:p w:rsidR="00E4632D" w:rsidRPr="00A54D64" w:rsidRDefault="00E4632D">
      <w:pPr>
        <w:pStyle w:val="Tekstpodstawowywcity"/>
        <w:jc w:val="right"/>
        <w:rPr>
          <w:rFonts w:ascii="Arial" w:hAnsi="Arial" w:cs="Arial"/>
          <w:sz w:val="20"/>
          <w:szCs w:val="20"/>
        </w:rPr>
      </w:pPr>
    </w:p>
    <w:p w:rsidR="00E4632D" w:rsidRPr="00A54D64" w:rsidRDefault="00E4632D">
      <w:pPr>
        <w:pStyle w:val="Tekstpodstawowywcity"/>
        <w:jc w:val="right"/>
        <w:rPr>
          <w:rFonts w:ascii="Arial" w:hAnsi="Arial" w:cs="Arial"/>
          <w:sz w:val="20"/>
          <w:szCs w:val="20"/>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center"/>
        <w:rPr>
          <w:rFonts w:ascii="Arial" w:hAnsi="Arial" w:cs="Arial"/>
          <w:b/>
          <w:bCs/>
        </w:rPr>
      </w:pP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sz w:val="22"/>
          <w:szCs w:val="22"/>
        </w:rPr>
      </w:pPr>
      <w:r w:rsidRPr="00A54D64">
        <w:rPr>
          <w:rFonts w:ascii="Arial" w:hAnsi="Arial" w:cs="Arial"/>
          <w:sz w:val="22"/>
          <w:szCs w:val="22"/>
        </w:rPr>
        <w:t>OŚWIADCZENIE   WYKONAWCY</w:t>
      </w:r>
    </w:p>
    <w:p w:rsidR="00E4632D" w:rsidRPr="00A54D64" w:rsidRDefault="001A28C2">
      <w:pPr>
        <w:pStyle w:val="Tekstpodstawowy2"/>
        <w:jc w:val="center"/>
        <w:rPr>
          <w:rFonts w:ascii="Arial" w:hAnsi="Arial" w:cs="Arial"/>
          <w:sz w:val="20"/>
          <w:szCs w:val="20"/>
        </w:rPr>
      </w:pPr>
      <w:r w:rsidRPr="00A54D64">
        <w:rPr>
          <w:rFonts w:ascii="Arial" w:hAnsi="Arial" w:cs="Arial"/>
          <w:sz w:val="20"/>
          <w:szCs w:val="20"/>
        </w:rPr>
        <w:t>o braku podstaw do wykluczenia z postępowania</w:t>
      </w:r>
    </w:p>
    <w:p w:rsidR="00E4632D" w:rsidRPr="00A54D64" w:rsidRDefault="00E4632D">
      <w:pPr>
        <w:jc w:val="center"/>
        <w:rPr>
          <w:rFonts w:ascii="Arial" w:hAnsi="Arial" w:cs="Arial"/>
          <w:b/>
          <w:bCs/>
        </w:rPr>
      </w:pPr>
    </w:p>
    <w:p w:rsidR="00E4632D" w:rsidRPr="00A54D64" w:rsidRDefault="00E4632D">
      <w:pPr>
        <w:pStyle w:val="WW-Tekstpodstawowy21"/>
        <w:rPr>
          <w:rFonts w:ascii="Arial" w:hAnsi="Arial" w:cs="Arial"/>
          <w:color w:val="auto"/>
          <w:sz w:val="20"/>
          <w:szCs w:val="20"/>
        </w:rPr>
      </w:pPr>
    </w:p>
    <w:p w:rsidR="00E4632D" w:rsidRPr="00A54D64" w:rsidRDefault="00E4632D">
      <w:pPr>
        <w:pStyle w:val="WW-Tekstpodstawowy21"/>
        <w:rPr>
          <w:rFonts w:ascii="Arial" w:hAnsi="Arial" w:cs="Arial"/>
          <w:color w:val="auto"/>
          <w:sz w:val="20"/>
          <w:szCs w:val="20"/>
        </w:rPr>
      </w:pPr>
    </w:p>
    <w:p w:rsidR="00E4632D" w:rsidRPr="00A54D64" w:rsidRDefault="00E4632D">
      <w:pPr>
        <w:pStyle w:val="Tekstpodstawowy"/>
        <w:rPr>
          <w:rFonts w:ascii="Arial" w:hAnsi="Arial" w:cs="Arial"/>
          <w:i/>
          <w:iCs/>
          <w:sz w:val="20"/>
          <w:szCs w:val="20"/>
        </w:rPr>
      </w:pPr>
    </w:p>
    <w:p w:rsidR="00E4632D" w:rsidRPr="00A54D64" w:rsidRDefault="001A28C2">
      <w:pPr>
        <w:widowControl w:val="0"/>
        <w:suppressAutoHyphens/>
        <w:autoSpaceDE w:val="0"/>
        <w:autoSpaceDN w:val="0"/>
        <w:adjustRightInd w:val="0"/>
        <w:spacing w:line="240" w:lineRule="atLeast"/>
        <w:jc w:val="center"/>
        <w:rPr>
          <w:rFonts w:ascii="Arial" w:hAnsi="Arial" w:cs="Arial"/>
        </w:rPr>
      </w:pPr>
      <w:r w:rsidRPr="00A54D64">
        <w:rPr>
          <w:rFonts w:ascii="Arial" w:hAnsi="Arial" w:cs="Arial"/>
        </w:rPr>
        <w:t>Nazwa Wykonawcy …............................................................................................................................</w:t>
      </w:r>
    </w:p>
    <w:p w:rsidR="00E4632D" w:rsidRPr="00A54D64" w:rsidRDefault="00E4632D">
      <w:pPr>
        <w:widowControl w:val="0"/>
        <w:suppressAutoHyphens/>
        <w:autoSpaceDE w:val="0"/>
        <w:autoSpaceDN w:val="0"/>
        <w:adjustRightInd w:val="0"/>
        <w:spacing w:line="240" w:lineRule="atLeast"/>
        <w:jc w:val="center"/>
        <w:rPr>
          <w:rFonts w:ascii="Arial" w:hAnsi="Arial" w:cs="Arial"/>
        </w:rPr>
      </w:pPr>
    </w:p>
    <w:p w:rsidR="00E4632D" w:rsidRPr="00A54D64" w:rsidRDefault="001A28C2">
      <w:pPr>
        <w:widowControl w:val="0"/>
        <w:suppressAutoHyphens/>
        <w:autoSpaceDE w:val="0"/>
        <w:autoSpaceDN w:val="0"/>
        <w:adjustRightInd w:val="0"/>
        <w:spacing w:line="240" w:lineRule="atLeast"/>
        <w:jc w:val="center"/>
        <w:rPr>
          <w:rFonts w:ascii="Arial" w:hAnsi="Arial" w:cs="Arial"/>
        </w:rPr>
      </w:pPr>
      <w:r w:rsidRPr="00A54D64">
        <w:rPr>
          <w:rFonts w:ascii="Arial" w:hAnsi="Arial" w:cs="Arial"/>
        </w:rPr>
        <w:t>Adres Wykonawcy ….............................................................................................................................</w:t>
      </w:r>
    </w:p>
    <w:p w:rsidR="00E4632D" w:rsidRPr="00A54D64" w:rsidRDefault="00E4632D">
      <w:pPr>
        <w:widowControl w:val="0"/>
        <w:suppressAutoHyphens/>
        <w:autoSpaceDE w:val="0"/>
        <w:autoSpaceDN w:val="0"/>
        <w:adjustRightInd w:val="0"/>
        <w:spacing w:line="240" w:lineRule="atLeast"/>
        <w:jc w:val="center"/>
        <w:rPr>
          <w:rFonts w:ascii="Arial" w:hAnsi="Arial" w:cs="Arial"/>
        </w:rPr>
      </w:pPr>
    </w:p>
    <w:p w:rsidR="00E4632D" w:rsidRPr="00A54D64" w:rsidRDefault="00E4632D">
      <w:pPr>
        <w:jc w:val="both"/>
        <w:rPr>
          <w:rFonts w:ascii="Arial" w:hAnsi="Arial" w:cs="Arial"/>
        </w:rPr>
      </w:pPr>
    </w:p>
    <w:p w:rsidR="00E4632D" w:rsidRPr="00A54D64" w:rsidRDefault="00E4632D">
      <w:pPr>
        <w:jc w:val="both"/>
        <w:rPr>
          <w:rFonts w:ascii="Arial" w:hAnsi="Arial" w:cs="Arial"/>
        </w:rPr>
      </w:pPr>
    </w:p>
    <w:p w:rsidR="00E4632D" w:rsidRPr="00A54D64" w:rsidRDefault="00E4632D">
      <w:pPr>
        <w:jc w:val="both"/>
        <w:rPr>
          <w:rFonts w:ascii="Arial" w:hAnsi="Arial" w:cs="Arial"/>
        </w:rPr>
      </w:pPr>
    </w:p>
    <w:p w:rsidR="00E4632D" w:rsidRPr="00A54D64" w:rsidRDefault="001A28C2">
      <w:pPr>
        <w:pStyle w:val="Tekstpodstawowy"/>
        <w:spacing w:line="360" w:lineRule="auto"/>
        <w:jc w:val="both"/>
        <w:rPr>
          <w:rFonts w:ascii="Arial" w:hAnsi="Arial" w:cs="Arial"/>
          <w:sz w:val="20"/>
          <w:szCs w:val="20"/>
        </w:rPr>
      </w:pPr>
      <w:r w:rsidRPr="00A54D64">
        <w:rPr>
          <w:rFonts w:ascii="Arial" w:hAnsi="Arial" w:cs="Arial"/>
          <w:sz w:val="20"/>
          <w:szCs w:val="20"/>
        </w:rPr>
        <w:t xml:space="preserve">            Oświadczam, że Wykonawca nie podlega wykluczeniu z postępowania w okolicznościach,                     o których mowa w art. 24 ust. 1 ustawy </w:t>
      </w:r>
      <w:proofErr w:type="spellStart"/>
      <w:r w:rsidRPr="00A54D64">
        <w:rPr>
          <w:rFonts w:ascii="Arial" w:hAnsi="Arial" w:cs="Arial"/>
          <w:sz w:val="20"/>
          <w:szCs w:val="20"/>
        </w:rPr>
        <w:t>Pzp</w:t>
      </w:r>
      <w:proofErr w:type="spellEnd"/>
      <w:r w:rsidRPr="00A54D64">
        <w:rPr>
          <w:rFonts w:ascii="Arial" w:hAnsi="Arial" w:cs="Arial"/>
          <w:sz w:val="20"/>
          <w:szCs w:val="20"/>
        </w:rPr>
        <w:t>.</w:t>
      </w:r>
    </w:p>
    <w:p w:rsidR="00E4632D" w:rsidRPr="00A54D64" w:rsidRDefault="00E4632D">
      <w:pPr>
        <w:spacing w:line="360" w:lineRule="auto"/>
        <w:jc w:val="both"/>
        <w:rPr>
          <w:rFonts w:ascii="Arial" w:hAnsi="Arial" w:cs="Arial"/>
        </w:rPr>
      </w:pPr>
    </w:p>
    <w:p w:rsidR="00E4632D" w:rsidRPr="00A54D64" w:rsidRDefault="001A28C2">
      <w:pPr>
        <w:pStyle w:val="Tekstpodstawowy"/>
        <w:spacing w:line="360" w:lineRule="auto"/>
        <w:jc w:val="both"/>
        <w:rPr>
          <w:rFonts w:ascii="Arial" w:hAnsi="Arial" w:cs="Arial"/>
          <w:sz w:val="20"/>
          <w:szCs w:val="20"/>
        </w:rPr>
      </w:pPr>
      <w:r w:rsidRPr="00A54D64">
        <w:rPr>
          <w:rFonts w:ascii="Arial" w:hAnsi="Arial" w:cs="Arial"/>
          <w:sz w:val="20"/>
          <w:szCs w:val="20"/>
        </w:rPr>
        <w:t>Jednocześnie stwierdzam, iż świadom(a) jestem odpowiedzialności karnej za składanie fałszywych oświadczeń.</w:t>
      </w:r>
    </w:p>
    <w:p w:rsidR="00E4632D" w:rsidRPr="00A54D64" w:rsidRDefault="00E4632D">
      <w:pPr>
        <w:jc w:val="both"/>
        <w:rPr>
          <w:rFonts w:ascii="Arial" w:hAnsi="Arial" w:cs="Arial"/>
          <w:b/>
          <w:bCs/>
          <w:sz w:val="24"/>
          <w:szCs w:val="24"/>
        </w:rPr>
      </w:pPr>
    </w:p>
    <w:p w:rsidR="00E4632D" w:rsidRPr="00A54D64" w:rsidRDefault="00E4632D">
      <w:pPr>
        <w:jc w:val="both"/>
        <w:rPr>
          <w:rFonts w:ascii="Arial" w:hAnsi="Arial" w:cs="Arial"/>
          <w:sz w:val="24"/>
          <w:szCs w:val="24"/>
        </w:rPr>
      </w:pPr>
    </w:p>
    <w:p w:rsidR="00E4632D" w:rsidRPr="00A54D64" w:rsidRDefault="00E4632D">
      <w:pPr>
        <w:jc w:val="both"/>
        <w:rPr>
          <w:rFonts w:ascii="Arial" w:hAnsi="Arial" w:cs="Arial"/>
          <w:sz w:val="24"/>
          <w:szCs w:val="24"/>
        </w:rPr>
      </w:pPr>
    </w:p>
    <w:p w:rsidR="00E4632D" w:rsidRPr="00A54D64" w:rsidRDefault="00E4632D">
      <w:pPr>
        <w:jc w:val="both"/>
        <w:rPr>
          <w:rFonts w:ascii="Arial" w:hAnsi="Arial" w:cs="Arial"/>
          <w:sz w:val="24"/>
          <w:szCs w:val="24"/>
        </w:rPr>
      </w:pPr>
    </w:p>
    <w:p w:rsidR="00E4632D" w:rsidRPr="00A54D64" w:rsidRDefault="001A28C2">
      <w:pPr>
        <w:widowControl w:val="0"/>
        <w:suppressAutoHyphens/>
        <w:autoSpaceDE w:val="0"/>
        <w:autoSpaceDN w:val="0"/>
        <w:adjustRightInd w:val="0"/>
        <w:rPr>
          <w:rFonts w:ascii="Arial" w:hAnsi="Arial" w:cs="Arial"/>
          <w:sz w:val="16"/>
          <w:szCs w:val="16"/>
        </w:rPr>
      </w:pPr>
      <w:r w:rsidRPr="00A54D64">
        <w:rPr>
          <w:rFonts w:ascii="Arial" w:hAnsi="Arial" w:cs="Arial"/>
          <w:sz w:val="16"/>
          <w:szCs w:val="16"/>
        </w:rPr>
        <w:t xml:space="preserve">   Miejscowość i data: …...............................                                             ………….………………………..…………….</w:t>
      </w:r>
    </w:p>
    <w:p w:rsidR="00E4632D" w:rsidRPr="00A54D64" w:rsidRDefault="001A28C2" w:rsidP="00E4632D">
      <w:pPr>
        <w:widowControl w:val="0"/>
        <w:suppressAutoHyphens/>
        <w:autoSpaceDE w:val="0"/>
        <w:autoSpaceDN w:val="0"/>
        <w:adjustRightInd w:val="0"/>
        <w:ind w:left="6237" w:hanging="285"/>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ind w:left="4705" w:firstLine="283"/>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1906" w:h="16838"/>
          <w:pgMar w:top="1134" w:right="1134" w:bottom="1134" w:left="1418" w:header="709" w:footer="709" w:gutter="0"/>
          <w:cols w:space="708"/>
          <w:docGrid w:linePitch="360"/>
        </w:sect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6.1 do SIWZ</w:t>
      </w: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center"/>
        <w:rPr>
          <w:rFonts w:ascii="Arial" w:hAnsi="Arial" w:cs="Arial"/>
          <w:b/>
          <w:b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 – Leki różne 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629"/>
        <w:gridCol w:w="144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62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429"/>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w:t>
            </w:r>
          </w:p>
        </w:tc>
        <w:tc>
          <w:tcPr>
            <w:tcW w:w="3629" w:type="dxa"/>
            <w:tcBorders>
              <w:top w:val="nil"/>
              <w:left w:val="nil"/>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NATRIUM CHLORATUM 0,9% 500ML typu ECOLAV</w:t>
            </w:r>
          </w:p>
        </w:tc>
        <w:tc>
          <w:tcPr>
            <w:tcW w:w="1440" w:type="dxa"/>
            <w:tcBorders>
              <w:top w:val="single" w:sz="4" w:space="0" w:color="auto"/>
              <w:left w:val="nil"/>
              <w:bottom w:val="single" w:sz="4" w:space="0" w:color="auto"/>
              <w:right w:val="single" w:sz="4" w:space="0" w:color="auto"/>
            </w:tcBorders>
            <w:vAlign w:val="bottom"/>
          </w:tcPr>
          <w:p w:rsidR="00E4632D" w:rsidRPr="00A54D64" w:rsidRDefault="001A28C2">
            <w:pPr>
              <w:rPr>
                <w:rFonts w:ascii="Arial" w:hAnsi="Arial" w:cs="Arial"/>
                <w:sz w:val="16"/>
                <w:szCs w:val="16"/>
              </w:rPr>
            </w:pPr>
            <w:r w:rsidRPr="00A54D64">
              <w:rPr>
                <w:rFonts w:ascii="Arial" w:hAnsi="Arial" w:cs="Arial"/>
                <w:sz w:val="16"/>
                <w:szCs w:val="16"/>
              </w:rPr>
              <w:t>Roztwór do przepłukiwań</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flakon</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290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2.</w:t>
            </w:r>
          </w:p>
        </w:tc>
        <w:tc>
          <w:tcPr>
            <w:tcW w:w="3629" w:type="dxa"/>
            <w:tcBorders>
              <w:top w:val="nil"/>
              <w:left w:val="nil"/>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NATRIUM CHLORATUM 0,9% 1000ML  typu ECOLAV</w:t>
            </w:r>
          </w:p>
        </w:tc>
        <w:tc>
          <w:tcPr>
            <w:tcW w:w="1440" w:type="dxa"/>
            <w:tcBorders>
              <w:top w:val="single" w:sz="4" w:space="0" w:color="auto"/>
              <w:left w:val="nil"/>
              <w:bottom w:val="single" w:sz="4" w:space="0" w:color="auto"/>
              <w:right w:val="single" w:sz="4" w:space="0" w:color="auto"/>
            </w:tcBorders>
            <w:vAlign w:val="bottom"/>
          </w:tcPr>
          <w:p w:rsidR="00E4632D" w:rsidRPr="00A54D64" w:rsidRDefault="001A28C2">
            <w:pPr>
              <w:rPr>
                <w:rFonts w:ascii="Arial" w:hAnsi="Arial" w:cs="Arial"/>
                <w:sz w:val="16"/>
                <w:szCs w:val="16"/>
              </w:rPr>
            </w:pPr>
            <w:r w:rsidRPr="00A54D64">
              <w:rPr>
                <w:rFonts w:ascii="Arial" w:hAnsi="Arial" w:cs="Arial"/>
                <w:sz w:val="16"/>
                <w:szCs w:val="16"/>
              </w:rPr>
              <w:t>Roztwór do przepłukiwań</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flakon</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100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4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3.</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ROCURONII BROMIDUM 10mg/ml 10ml x 10 </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4.</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ROCURONII BROMIDUM 10mg/ml 5ml x 10</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255"/>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62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44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6.2 do SIWZ</w:t>
      </w:r>
    </w:p>
    <w:p w:rsidR="00E4632D" w:rsidRPr="00A54D64" w:rsidRDefault="001A28C2">
      <w:pPr>
        <w:jc w:val="center"/>
        <w:rPr>
          <w:rFonts w:ascii="Arial" w:hAnsi="Arial" w:cs="Arial"/>
          <w:b/>
          <w:bCs/>
        </w:rPr>
      </w:pPr>
      <w:r w:rsidRPr="00A54D64">
        <w:rPr>
          <w:rFonts w:ascii="Arial" w:hAnsi="Arial" w:cs="Arial"/>
          <w:b/>
          <w:bCs/>
        </w:rPr>
        <w:t xml:space="preserve"> „Dostawa produktów leczniczych”</w:t>
      </w:r>
    </w:p>
    <w:p w:rsidR="00E4632D" w:rsidRPr="00A54D64" w:rsidRDefault="00E4632D">
      <w:pPr>
        <w:jc w:val="center"/>
        <w:rPr>
          <w:rFonts w:ascii="Arial" w:hAnsi="Arial" w:cs="Arial"/>
          <w:b/>
          <w:b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2 – Leki różne II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629"/>
        <w:gridCol w:w="144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62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429"/>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de-DE"/>
              </w:rPr>
            </w:pPr>
            <w:r w:rsidRPr="00A54D64">
              <w:rPr>
                <w:rFonts w:ascii="Arial" w:hAnsi="Arial" w:cs="Arial"/>
                <w:sz w:val="16"/>
                <w:szCs w:val="16"/>
                <w:lang w:val="de-DE"/>
              </w:rPr>
              <w:t>1.</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de-DE"/>
              </w:rPr>
            </w:pPr>
            <w:r w:rsidRPr="00A54D64">
              <w:rPr>
                <w:rFonts w:ascii="Arial" w:hAnsi="Arial" w:cs="Arial"/>
                <w:sz w:val="16"/>
                <w:szCs w:val="16"/>
                <w:lang w:val="de-DE"/>
              </w:rPr>
              <w:t>ALBENDAZOLUM 400MG X 1</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powlekane</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3</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2.</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ATRACURII BESILAS 0,025 G/2,5 ML X 5 </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r w:rsidRPr="00A54D64">
              <w:rPr>
                <w:rFonts w:ascii="Arial" w:hAnsi="Arial" w:cs="Arial"/>
                <w:sz w:val="16"/>
                <w:szCs w:val="16"/>
              </w:rPr>
              <w:t xml:space="preserve"> lub infuzji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17</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4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3.</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ATRACURII BESILAS 0,05 G/5 ML X 5</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r w:rsidRPr="00A54D64">
              <w:rPr>
                <w:rFonts w:ascii="Arial" w:hAnsi="Arial" w:cs="Arial"/>
                <w:sz w:val="16"/>
                <w:szCs w:val="16"/>
              </w:rPr>
              <w:t xml:space="preserve"> lub infuzji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50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4.</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BISACODYLUM 0,01 G  x 5</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czopki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40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429"/>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5.</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BUDESONIDUM 0,05 MG W DAWCE 200 DAWEK = 10 ML </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aerozol </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9</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6.</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CISATRACURIUM 0,01 G/5 ML 5</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r w:rsidRPr="00A54D64">
              <w:rPr>
                <w:rFonts w:ascii="Arial" w:hAnsi="Arial" w:cs="Arial"/>
                <w:sz w:val="16"/>
                <w:szCs w:val="16"/>
              </w:rPr>
              <w:t xml:space="preserve"> i infuzji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3</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54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7.</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CLOTRIMAZOLUM 0,1 G X  6</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dopochwowe</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75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8.</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FENOTEROLI HYDROBROMIDUM 0,005 G X 100</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4</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4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9.</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KALII CHLORIDUM 0,75 G = 0,391 G POTASU X 60</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o przedłużonym uwalnianiu</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280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52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10.</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PHENYLBUTAZONUM 0,25 G x 5</w:t>
            </w:r>
          </w:p>
        </w:tc>
        <w:tc>
          <w:tcPr>
            <w:tcW w:w="144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czopki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15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255"/>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62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44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A54D64" w:rsidRDefault="00A54D64">
      <w:pPr>
        <w:widowControl w:val="0"/>
        <w:suppressAutoHyphens/>
        <w:autoSpaceDE w:val="0"/>
        <w:autoSpaceDN w:val="0"/>
        <w:adjustRightInd w:val="0"/>
        <w:jc w:val="right"/>
        <w:rPr>
          <w:rFonts w:ascii="Arial" w:hAnsi="Arial" w:cs="Arial"/>
          <w:b/>
          <w:bCs/>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6.3 do SIWZ</w:t>
      </w:r>
    </w:p>
    <w:p w:rsidR="00E4632D" w:rsidRPr="00A54D64" w:rsidRDefault="001A28C2">
      <w:pPr>
        <w:jc w:val="center"/>
        <w:rPr>
          <w:rFonts w:ascii="Arial" w:hAnsi="Arial" w:cs="Arial"/>
          <w:b/>
          <w:bCs/>
        </w:rPr>
      </w:pPr>
      <w:r w:rsidRPr="00A54D64">
        <w:rPr>
          <w:rFonts w:ascii="Arial" w:hAnsi="Arial" w:cs="Arial"/>
          <w:b/>
          <w:bCs/>
        </w:rPr>
        <w:t xml:space="preserve"> „Dostawa produktów leczniczych”</w:t>
      </w:r>
    </w:p>
    <w:p w:rsidR="00E4632D" w:rsidRPr="00A54D64" w:rsidRDefault="00E4632D">
      <w:pPr>
        <w:jc w:val="center"/>
        <w:rPr>
          <w:rFonts w:ascii="Arial" w:hAnsi="Arial" w:cs="Arial"/>
          <w:b/>
          <w:b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3 – Leki różne III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429"/>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de-DE"/>
              </w:rPr>
            </w:pPr>
            <w:r w:rsidRPr="00A54D64">
              <w:rPr>
                <w:rFonts w:ascii="Arial" w:hAnsi="Arial" w:cs="Arial"/>
                <w:sz w:val="16"/>
                <w:szCs w:val="16"/>
                <w:lang w:val="de-DE"/>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de-DE"/>
              </w:rPr>
            </w:pPr>
            <w:r w:rsidRPr="00A54D64">
              <w:rPr>
                <w:rFonts w:ascii="Arial" w:hAnsi="Arial" w:cs="Arial"/>
                <w:sz w:val="16"/>
                <w:szCs w:val="16"/>
                <w:lang w:val="de-DE"/>
              </w:rPr>
              <w:t>ACETYLOCYSTEINUM 600 mg x 20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 musujące</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2.</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ACIDUM TRANEXAMICUM 500mg x 20 </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3</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4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3.</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DIKALII CLORAZEPAS 0,02 G 5 FIOL. + ROZP. 2 ML </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proszek i </w:t>
            </w:r>
            <w:proofErr w:type="spellStart"/>
            <w:r w:rsidRPr="00A54D64">
              <w:rPr>
                <w:rFonts w:ascii="Arial" w:hAnsi="Arial" w:cs="Arial"/>
                <w:sz w:val="16"/>
                <w:szCs w:val="16"/>
              </w:rPr>
              <w:t>rozpuszcz</w:t>
            </w:r>
            <w:proofErr w:type="spellEnd"/>
            <w:r w:rsidRPr="00A54D64">
              <w:rPr>
                <w:rFonts w:ascii="Arial" w:hAnsi="Arial" w:cs="Arial"/>
                <w:sz w:val="16"/>
                <w:szCs w:val="16"/>
              </w:rPr>
              <w:t xml:space="preserve">. do </w:t>
            </w:r>
            <w:proofErr w:type="spellStart"/>
            <w:r w:rsidRPr="00A54D64">
              <w:rPr>
                <w:rFonts w:ascii="Arial" w:hAnsi="Arial" w:cs="Arial"/>
                <w:sz w:val="16"/>
                <w:szCs w:val="16"/>
              </w:rPr>
              <w:t>sporz</w:t>
            </w:r>
            <w:proofErr w:type="spellEnd"/>
            <w:r w:rsidRPr="00A54D64">
              <w:rPr>
                <w:rFonts w:ascii="Arial" w:hAnsi="Arial" w:cs="Arial"/>
                <w:sz w:val="16"/>
                <w:szCs w:val="16"/>
              </w:rPr>
              <w:t xml:space="preserve">. roztworu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70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66"/>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44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62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E4632D">
      <w:pPr>
        <w:widowControl w:val="0"/>
        <w:suppressAutoHyphens/>
        <w:autoSpaceDE w:val="0"/>
        <w:autoSpaceDN w:val="0"/>
        <w:adjustRightInd w:val="0"/>
        <w:jc w:val="right"/>
        <w:rPr>
          <w:rFonts w:ascii="Arial" w:hAnsi="Arial" w:cs="Arial"/>
          <w:b/>
          <w:bCs/>
        </w:rPr>
      </w:pPr>
    </w:p>
    <w:p w:rsidR="00A54D64" w:rsidRDefault="00A54D64">
      <w:pPr>
        <w:widowControl w:val="0"/>
        <w:suppressAutoHyphens/>
        <w:autoSpaceDE w:val="0"/>
        <w:autoSpaceDN w:val="0"/>
        <w:adjustRightInd w:val="0"/>
        <w:jc w:val="right"/>
        <w:rPr>
          <w:rFonts w:ascii="Arial" w:hAnsi="Arial" w:cs="Arial"/>
          <w:b/>
          <w:bCs/>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6.4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center"/>
        <w:rPr>
          <w:rFonts w:ascii="Arial" w:hAnsi="Arial" w:cs="Arial"/>
          <w:b/>
          <w:b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4 – Leki różne IV</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089"/>
        <w:gridCol w:w="198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08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55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CARBETOCINUM 100MCG/ML X 5</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2</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7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2.</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CELEBROLYSINUM  215,2MG/ML 5ML X 5</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r w:rsidRPr="00A54D64">
              <w:rPr>
                <w:rFonts w:ascii="Arial" w:hAnsi="Arial" w:cs="Arial"/>
                <w:sz w:val="16"/>
                <w:szCs w:val="16"/>
              </w:rPr>
              <w:t xml:space="preserve"> i infuzji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9</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70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3.</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CELEBROLYSINUM 215,2MG/ML 10ML X 5</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r w:rsidRPr="00A54D64">
              <w:rPr>
                <w:rFonts w:ascii="Arial" w:hAnsi="Arial" w:cs="Arial"/>
                <w:sz w:val="16"/>
                <w:szCs w:val="16"/>
              </w:rPr>
              <w:t xml:space="preserve"> i infuzji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9</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68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4.</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FURAZOLIDONUM 17MG/5ML 160G</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zawiesina doustna</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1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5.</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INOSINUM PRANOBEXUM 0,5 X 50</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1</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6.</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MIDAZOLAMUM 0,015 G X 10</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4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7.</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NAPROXENUM 1,2 % ŻEL 55G </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żel</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16</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52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8.</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PENTOXIFYLLIUM 0,1 G X 60</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tabl. </w:t>
            </w:r>
            <w:proofErr w:type="spellStart"/>
            <w:r w:rsidRPr="00A54D64">
              <w:rPr>
                <w:rFonts w:ascii="Arial" w:hAnsi="Arial" w:cs="Arial"/>
                <w:sz w:val="16"/>
                <w:szCs w:val="16"/>
              </w:rPr>
              <w:t>drażowane</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lang w:val="de-DE"/>
              </w:rPr>
            </w:pPr>
            <w:r w:rsidRPr="00A54D64">
              <w:rPr>
                <w:rFonts w:ascii="Arial" w:hAnsi="Arial" w:cs="Arial"/>
                <w:sz w:val="16"/>
                <w:szCs w:val="16"/>
                <w:lang w:val="de-DE"/>
              </w:rPr>
              <w:t>1</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de-DE"/>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de-DE"/>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de-DE"/>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de-DE"/>
              </w:rPr>
            </w:pPr>
          </w:p>
        </w:tc>
      </w:tr>
      <w:tr w:rsidR="00E4632D" w:rsidRPr="00A54D64">
        <w:trPr>
          <w:trHeight w:val="54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de-DE"/>
              </w:rPr>
            </w:pPr>
            <w:r w:rsidRPr="00A54D64">
              <w:rPr>
                <w:rFonts w:ascii="Arial" w:hAnsi="Arial" w:cs="Arial"/>
                <w:sz w:val="16"/>
                <w:szCs w:val="16"/>
                <w:lang w:val="de-DE"/>
              </w:rPr>
              <w:t>9.</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de-DE"/>
              </w:rPr>
            </w:pPr>
            <w:r w:rsidRPr="00A54D64">
              <w:rPr>
                <w:rFonts w:ascii="Arial" w:hAnsi="Arial" w:cs="Arial"/>
                <w:sz w:val="16"/>
                <w:szCs w:val="16"/>
                <w:lang w:val="de-DE"/>
              </w:rPr>
              <w:t xml:space="preserve">SULFACETAMIDUM NATRIUM 10% H-E-C  2 X 5 ML </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krople oczne</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2</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56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10.</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THIETHYLPERAZINUM 0,0065 G X 6</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czopki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12</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11.</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THIETHYLPERAZINUM 0,0065 G/1 ML X 5</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50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12.</w:t>
            </w:r>
          </w:p>
        </w:tc>
        <w:tc>
          <w:tcPr>
            <w:tcW w:w="308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SIARCZAN  PROTAMINY 1% 5ML X 1 </w:t>
            </w:r>
          </w:p>
        </w:tc>
        <w:tc>
          <w:tcPr>
            <w:tcW w:w="198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255"/>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08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98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jc w:val="center"/>
        <w:rPr>
          <w:rFonts w:ascii="Arial" w:hAnsi="Arial" w:cs="Arial"/>
          <w:b/>
          <w:bCs/>
        </w:rPr>
      </w:pPr>
    </w:p>
    <w:p w:rsidR="00E4632D" w:rsidRPr="00A54D64" w:rsidRDefault="00E4632D">
      <w:pPr>
        <w:jc w:val="center"/>
        <w:rPr>
          <w:rFonts w:ascii="Arial" w:hAnsi="Arial" w:cs="Arial"/>
          <w:b/>
          <w:bCs/>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sectPr w:rsidR="00E4632D" w:rsidRPr="00A54D64">
          <w:pgSz w:w="16838" w:h="11906" w:orient="landscape"/>
          <w:pgMar w:top="993" w:right="1134" w:bottom="0" w:left="1134" w:header="709" w:footer="709" w:gutter="0"/>
          <w:cols w:space="708"/>
          <w:docGrid w:linePitch="360"/>
        </w:sect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6.5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center"/>
        <w:rPr>
          <w:rFonts w:ascii="Arial" w:hAnsi="Arial" w:cs="Arial"/>
          <w:b/>
          <w:b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5 – Leki różne V</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269"/>
        <w:gridCol w:w="180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26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48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AMBROXOLI HYDROCHLORIDUM 15MG/5ML 120 ML</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syrop</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12</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46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2.</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AMMONII SULFOBITUMINICI 10% 20 G</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maść</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59"/>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3.</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ARTEMISOL  100 G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płyn</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518"/>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4.</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CALCII CARBONAS 1000MG X 100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kapsułki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61"/>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5.</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CARBO MEDICINALIS 0,3 G  20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69"/>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6.</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CARBO MEDICINALIS 100 G</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proszek</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91"/>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7.</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CLOTRIMAZOLUM 1% 20 G</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krem</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100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71"/>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8.</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 xml:space="preserve">COLECALCIFEROL 10ML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krople</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100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79"/>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9.</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DEXTRANUM 70000 6%  500 ML</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roztwór do infuzji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proofErr w:type="spellStart"/>
            <w:r w:rsidRPr="00A54D64">
              <w:rPr>
                <w:rFonts w:ascii="Arial" w:hAnsi="Arial" w:cs="Arial"/>
                <w:sz w:val="16"/>
                <w:szCs w:val="16"/>
                <w:lang w:val="en-US"/>
              </w:rPr>
              <w:t>flakon</w:t>
            </w:r>
            <w:proofErr w:type="spellEnd"/>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40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10.</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DIMETICONE 5G</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pStyle w:val="Tekstdymka"/>
              <w:rPr>
                <w:rFonts w:ascii="Arial" w:hAnsi="Arial" w:cs="Arial"/>
                <w:lang w:val="en-US"/>
              </w:rPr>
            </w:pPr>
            <w:proofErr w:type="spellStart"/>
            <w:r w:rsidRPr="00A54D64">
              <w:rPr>
                <w:rFonts w:ascii="Arial" w:hAnsi="Arial" w:cs="Arial"/>
                <w:lang w:val="en-US"/>
              </w:rPr>
              <w:t>krople</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6</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28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11.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DIOSMINUM 500 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proofErr w:type="spellStart"/>
            <w:r w:rsidRPr="00A54D64">
              <w:rPr>
                <w:rFonts w:ascii="Arial" w:hAnsi="Arial" w:cs="Arial"/>
                <w:sz w:val="16"/>
                <w:szCs w:val="16"/>
                <w:lang w:val="en-US"/>
              </w:rPr>
              <w:t>tabl</w:t>
            </w:r>
            <w:proofErr w:type="spellEnd"/>
            <w:r w:rsidRPr="00A54D64">
              <w:rPr>
                <w:rFonts w:ascii="Arial" w:hAnsi="Arial" w:cs="Arial"/>
                <w:sz w:val="16"/>
                <w:szCs w:val="16"/>
                <w:lang w:val="en-US"/>
              </w:rPr>
              <w:t xml:space="preserve">. </w:t>
            </w:r>
            <w:r w:rsidRPr="00A54D64">
              <w:rPr>
                <w:rFonts w:ascii="Arial" w:hAnsi="Arial" w:cs="Arial"/>
                <w:sz w:val="16"/>
                <w:szCs w:val="16"/>
              </w:rPr>
              <w:t>Powlekane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150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5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12.</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DYDROGESTERONUM 0,01 G X 20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8</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16"/>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13.</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ESTRADIOLUM 0,5 MG X 10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globulki dopochwowe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65"/>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14.</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ESTRADIOLUM 1mg/g 25g</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krem dopochwowy</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65"/>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15.</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GLYCEROLI SUPPOSITORIA 1 G X 10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czopki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51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16.</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HYDROCORTISONUM + NATAMYCYNA+ NEOMYCYNA 15 G</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krem</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17.</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HYDROCORTISONUM + NATAMYCYNA+ NEOMYCYNA 15 G</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maść</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222"/>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18.</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IBUPROFENUM 125 MG X 10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czopki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5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19.</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proofErr w:type="spellStart"/>
            <w:r w:rsidRPr="00A54D64">
              <w:rPr>
                <w:rFonts w:ascii="Arial" w:hAnsi="Arial" w:cs="Arial"/>
                <w:sz w:val="16"/>
                <w:szCs w:val="16"/>
              </w:rPr>
              <w:t>Medroxyprogesteronum</w:t>
            </w:r>
            <w:proofErr w:type="spellEnd"/>
            <w:r w:rsidRPr="00A54D64">
              <w:rPr>
                <w:rFonts w:ascii="Arial" w:hAnsi="Arial" w:cs="Arial"/>
                <w:sz w:val="16"/>
                <w:szCs w:val="16"/>
              </w:rPr>
              <w:t xml:space="preserve"> 150mg/ml 1ml</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zawiesina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proofErr w:type="spellStart"/>
            <w:r w:rsidRPr="00A54D64">
              <w:rPr>
                <w:rFonts w:ascii="Arial" w:hAnsi="Arial" w:cs="Arial"/>
                <w:sz w:val="16"/>
                <w:szCs w:val="16"/>
                <w:lang w:val="en-US"/>
              </w:rPr>
              <w:t>fiolka</w:t>
            </w:r>
            <w:proofErr w:type="spellEnd"/>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47"/>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20.</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MEMANTINE 10 MG x 28</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tabletki</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3</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56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21.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NATRII DIHYDROPHOSPHAS MONOHYDRICUS+DINATRII PHOSPHAS DODECAHYDRICUS 180ML</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roztwór doodbytniczy</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55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35"/>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22.</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 xml:space="preserve">NOVOSCABIN PŁYN 120ML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płyn</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35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522"/>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23.</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PARACETAMOL + CODEINI PHOSPHAS HEMIHYDRICUS 500MG +30MG X 20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255"/>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26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sectPr w:rsidR="00E4632D" w:rsidRPr="00A54D64">
          <w:pgSz w:w="16838" w:h="11906" w:orient="landscape"/>
          <w:pgMar w:top="993" w:right="1134" w:bottom="0" w:left="1134" w:header="709" w:footer="709" w:gutter="0"/>
          <w:cols w:space="708"/>
          <w:docGrid w:linePitch="360"/>
        </w:sect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6.6 do SIWZ</w:t>
      </w:r>
    </w:p>
    <w:p w:rsidR="00E4632D" w:rsidRPr="00A54D64" w:rsidRDefault="001A28C2">
      <w:pPr>
        <w:jc w:val="center"/>
        <w:rPr>
          <w:rFonts w:ascii="Arial" w:hAnsi="Arial" w:cs="Arial"/>
          <w:b/>
          <w:bCs/>
        </w:rPr>
      </w:pPr>
      <w:r w:rsidRPr="00A54D64">
        <w:rPr>
          <w:rFonts w:ascii="Arial" w:hAnsi="Arial" w:cs="Arial"/>
          <w:b/>
          <w:bCs/>
        </w:rPr>
        <w:t xml:space="preserve"> „Dostawa produktów leczniczych”</w:t>
      </w:r>
    </w:p>
    <w:p w:rsidR="00E4632D" w:rsidRPr="00A54D64" w:rsidRDefault="00E4632D">
      <w:pPr>
        <w:jc w:val="center"/>
        <w:rPr>
          <w:rFonts w:ascii="Arial" w:hAnsi="Arial" w:cs="Arial"/>
          <w:b/>
          <w:b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6 – Leki p/</w:t>
      </w:r>
      <w:proofErr w:type="spellStart"/>
      <w:r w:rsidRPr="00A54D64">
        <w:rPr>
          <w:rFonts w:ascii="Arial" w:hAnsi="Arial" w:cs="Arial"/>
        </w:rPr>
        <w:t>bólowe-opioidy</w:t>
      </w:r>
      <w:proofErr w:type="spellEnd"/>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429"/>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OXYCODONI HYDROCHLORIDUM 10 MG X 60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o przedłużonym uwalnianiu</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2.</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OXYCODONI HYDROCHLORIDUM 10MG/ML  1ML X 10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4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3.</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OXYCODONI HYDROCHLORIDUM 10MG/ML 2ML X 10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429"/>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4.</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OXYCODONI HYDROCHLORIDUM 20 MG X 60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o przedłużonym uwalnianiu</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4</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5.</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OXYCODONI HYDROCHLORIDUM 40 MG X 60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o przedłużonym uwalnianiu</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4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6.</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OXYCODONI HYDROCHLORIDUM 80 MG X 60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o przedłużonym uwalnianiu</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66"/>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44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62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6.7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7 – Leki p/nowotworowe i immunomodulujące</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429"/>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METHOTREXAT 10MG/ML 0,2ML</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ampułko-strzykawka</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2.</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METHOTREXAT 10MG/ML 0,4ML</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ampułko-strzykawka</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66"/>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44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62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6.8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8 – Leki hormonalne bez hormonów płciowych 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429"/>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BETAMETHASONUM 4MG/1ML X 1</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fiolka</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170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6.9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9 – Leki hormonalne bez hormonów płciowych II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91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BETAMETHASONI DIPROPIONAS + BETAMETHASONI NATRII PHOSPHAS 1 ML X 5</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zawiesina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A54D64" w:rsidRDefault="001A28C2" w:rsidP="00A54D64">
      <w:pPr>
        <w:widowControl w:val="0"/>
        <w:suppressAutoHyphens/>
        <w:autoSpaceDE w:val="0"/>
        <w:autoSpaceDN w:val="0"/>
        <w:adjustRightInd w:val="0"/>
        <w:rPr>
          <w:rFonts w:ascii="Arial" w:hAnsi="Arial" w:cs="Arial"/>
          <w:sz w:val="16"/>
          <w:szCs w:val="16"/>
        </w:rPr>
      </w:pPr>
      <w:r w:rsidRPr="00A54D64">
        <w:rPr>
          <w:rFonts w:ascii="Arial" w:hAnsi="Arial" w:cs="Arial"/>
          <w:sz w:val="16"/>
          <w:szCs w:val="16"/>
        </w:rPr>
        <w:t xml:space="preserve">                                                  </w:t>
      </w:r>
      <w:r w:rsidR="00A54D64">
        <w:rPr>
          <w:rFonts w:ascii="Arial" w:hAnsi="Arial" w:cs="Arial"/>
          <w:sz w:val="16"/>
          <w:szCs w:val="16"/>
        </w:rPr>
        <w:t xml:space="preserve">                                                                                                                                                                                        </w:t>
      </w:r>
      <w:r w:rsidR="00A54D64" w:rsidRPr="00A54D64">
        <w:rPr>
          <w:rFonts w:ascii="Arial" w:hAnsi="Arial" w:cs="Arial"/>
          <w:sz w:val="16"/>
          <w:szCs w:val="16"/>
        </w:rPr>
        <w:t>Podpis Wykonawcy</w:t>
      </w:r>
    </w:p>
    <w:p w:rsidR="00A54D64" w:rsidRDefault="00A54D64">
      <w:pPr>
        <w:rPr>
          <w:rFonts w:ascii="Arial" w:hAnsi="Arial" w:cs="Arial"/>
          <w:sz w:val="16"/>
          <w:szCs w:val="16"/>
        </w:rPr>
      </w:pPr>
      <w:r>
        <w:rPr>
          <w:rFonts w:ascii="Arial" w:hAnsi="Arial" w:cs="Arial"/>
          <w:sz w:val="16"/>
          <w:szCs w:val="16"/>
        </w:rPr>
        <w:br w:type="page"/>
      </w:r>
    </w:p>
    <w:p w:rsidR="00A54D64" w:rsidRDefault="00A54D64" w:rsidP="00A54D64">
      <w:pPr>
        <w:widowControl w:val="0"/>
        <w:suppressAutoHyphens/>
        <w:autoSpaceDE w:val="0"/>
        <w:autoSpaceDN w:val="0"/>
        <w:adjustRightInd w:val="0"/>
        <w:rPr>
          <w:rFonts w:ascii="Arial" w:hAnsi="Arial" w:cs="Arial"/>
          <w:sz w:val="16"/>
          <w:szCs w:val="16"/>
        </w:rPr>
      </w:pPr>
    </w:p>
    <w:p w:rsidR="00E4632D" w:rsidRPr="00A54D64" w:rsidRDefault="00A54D64" w:rsidP="00A54D64">
      <w:pPr>
        <w:widowControl w:val="0"/>
        <w:suppressAutoHyphens/>
        <w:autoSpaceDE w:val="0"/>
        <w:autoSpaceDN w:val="0"/>
        <w:adjustRightInd w:val="0"/>
        <w:jc w:val="right"/>
        <w:rPr>
          <w:rFonts w:ascii="Arial" w:hAnsi="Arial" w:cs="Arial"/>
          <w:b/>
          <w:bCs/>
        </w:rPr>
      </w:pPr>
      <w:r>
        <w:rPr>
          <w:rFonts w:ascii="Arial" w:hAnsi="Arial" w:cs="Arial"/>
          <w:b/>
          <w:bCs/>
        </w:rPr>
        <w:t>Z</w:t>
      </w:r>
      <w:r w:rsidR="001A28C2" w:rsidRPr="00A54D64">
        <w:rPr>
          <w:rFonts w:ascii="Arial" w:hAnsi="Arial" w:cs="Arial"/>
          <w:b/>
          <w:bCs/>
        </w:rPr>
        <w:t>łącznik Nr 6.10 do SIWZ</w:t>
      </w:r>
    </w:p>
    <w:p w:rsidR="00E4632D" w:rsidRPr="00A54D64" w:rsidRDefault="001A28C2">
      <w:pPr>
        <w:jc w:val="center"/>
        <w:rPr>
          <w:rFonts w:ascii="Arial" w:hAnsi="Arial" w:cs="Arial"/>
          <w:b/>
          <w:bCs/>
        </w:rPr>
      </w:pPr>
      <w:r w:rsidRPr="00A54D64">
        <w:rPr>
          <w:rFonts w:ascii="Arial" w:hAnsi="Arial" w:cs="Arial"/>
          <w:b/>
          <w:bCs/>
        </w:rPr>
        <w:t xml:space="preserve"> „Dostawa produktów leczniczych”</w:t>
      </w:r>
    </w:p>
    <w:p w:rsidR="00E4632D" w:rsidRPr="00A54D64" w:rsidRDefault="00E4632D">
      <w:pPr>
        <w:jc w:val="center"/>
        <w:rPr>
          <w:rFonts w:ascii="Arial" w:hAnsi="Arial" w:cs="Arial"/>
          <w:b/>
          <w:b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10 – Leki urzędowe</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269"/>
        <w:gridCol w:w="180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26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48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ACICLOVIRUM 0,2 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46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ACICLOVIRUM 0,4 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59"/>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3.</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ALFACALCIDOLUM 1MCG X 100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kapsułki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8</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518"/>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4.</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ALLOPURINOLUM 300 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tabl. </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61"/>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5.</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BIMATOPROST 0,3 MG/ML 3ML</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krople do oczu</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69"/>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6.</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DIAZEPAMUM 5MG/2,5ML X 5</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proofErr w:type="spellStart"/>
            <w:r w:rsidRPr="00A54D64">
              <w:rPr>
                <w:rFonts w:ascii="Arial" w:hAnsi="Arial" w:cs="Arial"/>
                <w:sz w:val="16"/>
                <w:szCs w:val="16"/>
              </w:rPr>
              <w:t>mikrowlewka</w:t>
            </w:r>
            <w:proofErr w:type="spellEnd"/>
            <w:r w:rsidRPr="00A54D64">
              <w:rPr>
                <w:rFonts w:ascii="Arial" w:hAnsi="Arial" w:cs="Arial"/>
                <w:sz w:val="16"/>
                <w:szCs w:val="16"/>
              </w:rPr>
              <w:t xml:space="preserve"> doodbytnicza, roztwór</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2</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91"/>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7.</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DICLOFENAC 100MG X 20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tabl. o </w:t>
            </w:r>
            <w:proofErr w:type="spellStart"/>
            <w:r w:rsidRPr="00A54D64">
              <w:rPr>
                <w:rFonts w:ascii="Arial" w:hAnsi="Arial" w:cs="Arial"/>
                <w:sz w:val="16"/>
                <w:szCs w:val="16"/>
              </w:rPr>
              <w:t>przedł</w:t>
            </w:r>
            <w:proofErr w:type="spellEnd"/>
            <w:r w:rsidRPr="00A54D64">
              <w:rPr>
                <w:rFonts w:ascii="Arial" w:hAnsi="Arial" w:cs="Arial"/>
                <w:sz w:val="16"/>
                <w:szCs w:val="16"/>
              </w:rPr>
              <w:t>. uwalnianiu</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150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71"/>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8.</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DIGOXINUM 0,25 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12</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9"/>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9.</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DORZOLAMIDUM 20mg/ml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krople do oczu</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10.</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ENOTEROLI HYDROBROMIDUM 0,1 MG W DAWCE 200 DAWEK = 10 ML</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aerozol wziewny</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2</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11.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FILGRASTIMUM 60MLN/0,5 ML X 1</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ampułkostrzykawka</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12.</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FLUTICASONI PROPIONAS 125mcg 120dawek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aerozol</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4</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13.</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FLUTICASONI PROPIONAS 50mcg 120dawek</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aerozol</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4</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14.</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GLUCAGONI HYDROCHLORIDUM 1MG X 1</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proszek i </w:t>
            </w:r>
            <w:proofErr w:type="spellStart"/>
            <w:r w:rsidRPr="00A54D64">
              <w:rPr>
                <w:rFonts w:ascii="Arial" w:hAnsi="Arial" w:cs="Arial"/>
                <w:sz w:val="16"/>
                <w:szCs w:val="16"/>
              </w:rPr>
              <w:t>rozpuszcz</w:t>
            </w:r>
            <w:proofErr w:type="spellEnd"/>
            <w:r w:rsidRPr="00A54D64">
              <w:rPr>
                <w:rFonts w:ascii="Arial" w:hAnsi="Arial" w:cs="Arial"/>
                <w:sz w:val="16"/>
                <w:szCs w:val="16"/>
              </w:rPr>
              <w:t xml:space="preserve">. do </w:t>
            </w:r>
            <w:proofErr w:type="spellStart"/>
            <w:r w:rsidRPr="00A54D64">
              <w:rPr>
                <w:rFonts w:ascii="Arial" w:hAnsi="Arial" w:cs="Arial"/>
                <w:sz w:val="16"/>
                <w:szCs w:val="16"/>
              </w:rPr>
              <w:t>sporz</w:t>
            </w:r>
            <w:proofErr w:type="spellEnd"/>
            <w:r w:rsidRPr="00A54D64">
              <w:rPr>
                <w:rFonts w:ascii="Arial" w:hAnsi="Arial" w:cs="Arial"/>
                <w:sz w:val="16"/>
                <w:szCs w:val="16"/>
              </w:rPr>
              <w:t xml:space="preserve">. roztworu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15.</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HYDROCORTISONUM 1% 15 G</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krem</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20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16.</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LEVODOPUM+BENSERAZIDUM 100MG + 25 MG X 100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kapsułki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17.</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MESALAZINUM 500 MG X  50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dojelitowe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18.</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MORPHINI SULFAS 0,01 G/1 ML 10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75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19.</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OXCARBAZEPINUM 300 MG X 50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powlekane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28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20.</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OXCARBAZEPINUM 600 MG X 50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powlekane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5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21.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Perindopril+indapamid</w:t>
            </w:r>
            <w:proofErr w:type="spellEnd"/>
            <w:r w:rsidRPr="00A54D64">
              <w:rPr>
                <w:rFonts w:ascii="Arial" w:hAnsi="Arial" w:cs="Arial"/>
                <w:sz w:val="16"/>
                <w:szCs w:val="16"/>
                <w:lang w:val="en-US"/>
              </w:rPr>
              <w:t xml:space="preserve"> 4mg +1,25mg x 30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16"/>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22.</w:t>
            </w:r>
          </w:p>
        </w:tc>
        <w:tc>
          <w:tcPr>
            <w:tcW w:w="3269" w:type="dxa"/>
            <w:tcBorders>
              <w:top w:val="nil"/>
              <w:left w:val="nil"/>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PREDNISONUM 1MG X 20</w:t>
            </w:r>
          </w:p>
        </w:tc>
        <w:tc>
          <w:tcPr>
            <w:tcW w:w="1800" w:type="dxa"/>
            <w:tcBorders>
              <w:top w:val="single" w:sz="4" w:space="0" w:color="auto"/>
              <w:left w:val="nil"/>
              <w:bottom w:val="single" w:sz="4" w:space="0" w:color="auto"/>
              <w:right w:val="single" w:sz="4" w:space="0" w:color="auto"/>
            </w:tcBorders>
            <w:vAlign w:val="bottom"/>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65"/>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23.</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QUINAPRILUM 10 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powlekane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25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65"/>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24.</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QUINAPRILUM 20 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tabl</w:t>
            </w:r>
            <w:proofErr w:type="spellEnd"/>
            <w:r w:rsidRPr="00A54D64">
              <w:rPr>
                <w:rFonts w:ascii="Arial" w:hAnsi="Arial" w:cs="Arial"/>
                <w:sz w:val="16"/>
                <w:szCs w:val="16"/>
                <w:lang w:val="en-US"/>
              </w:rPr>
              <w:t xml:space="preserve">. </w:t>
            </w:r>
            <w:proofErr w:type="spellStart"/>
            <w:r w:rsidRPr="00A54D64">
              <w:rPr>
                <w:rFonts w:ascii="Arial" w:hAnsi="Arial" w:cs="Arial"/>
                <w:sz w:val="16"/>
                <w:szCs w:val="16"/>
                <w:lang w:val="en-US"/>
              </w:rPr>
              <w:t>powlekane</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51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25.</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 xml:space="preserve">QUINAPRILUM 5 MG X 30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powlekane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26.</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SALBUTAMOLUM 0,1 MG W DAWCE 200 DAWEK = 20 ML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aerozol wziewny</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18</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9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27.</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SALMETEROLUM 25 MCG/D 200 DAWEK</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AEROZOL WZIEWNY</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5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28.</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SPIRONOLACTONUM 100MG X 20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Powlekane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47"/>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29.</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TIMOLOLUM 2,5MG/ML 5ML</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krople do oczu</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56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30.</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TIMOLOLUM 5MG//ML 5ML</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krople do oczu</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35"/>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31.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TOPIRAMATE 25 X 28</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tabl</w:t>
            </w:r>
            <w:proofErr w:type="spellEnd"/>
            <w:r w:rsidRPr="00A54D64">
              <w:rPr>
                <w:rFonts w:ascii="Arial" w:hAnsi="Arial" w:cs="Arial"/>
                <w:sz w:val="16"/>
                <w:szCs w:val="16"/>
                <w:lang w:val="en-US"/>
              </w:rPr>
              <w:t>.</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10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522"/>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32.</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TOPIRAMATE 50 X 28</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255"/>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26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sectPr w:rsidR="00E4632D" w:rsidRPr="00A54D64">
          <w:pgSz w:w="16838" w:h="11906" w:orient="landscape"/>
          <w:pgMar w:top="993" w:right="1134" w:bottom="0" w:left="1134" w:header="709" w:footer="709" w:gutter="0"/>
          <w:cols w:space="708"/>
          <w:docGrid w:linePitch="360"/>
        </w:sect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6.11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center"/>
        <w:rPr>
          <w:rFonts w:ascii="Arial" w:hAnsi="Arial" w:cs="Arial"/>
          <w:b/>
          <w:b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11 – Leki różne VI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269"/>
        <w:gridCol w:w="180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26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48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BACLOFENUM 10 mg x 50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46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BACLOFENUM 25mg x 50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7</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59"/>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3.</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CARVEDIOLUM 12,5MG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518"/>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4.</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CARVEDIOLUM 6,25mg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80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61"/>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5.</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ESCITALOPRANUM 10mg x 28</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69"/>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6.</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GLIMEPRRIDUM 1 MG X 30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91"/>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7.</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GLIMEPRRIDUM 2 MG X 30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1"/>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8.</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GLIMEPRRIDUM 3 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9"/>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9.</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GLIMEPRRIDUM 4 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7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10.</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METAMIZOLUM NATRIUM 1 G/2 ML 5</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283"/>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METAMIZOLUM NATRIUM 2,5 G/5 ML X 5</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220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5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12.</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OLANZAPINUM  5 MG X 28</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Powlekane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40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16"/>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13.</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OMEPRAZOLUM 10 MG X 28</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kapsułki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65"/>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14.</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SELEGILINI HYDRCHLORIDUM 5 MG  X 60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65"/>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15.</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TORASEMIDUM  5 MG X 30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51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16.</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TORASEMIDUM 10 MG X30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52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17.</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TRAMADOLI HYDROCHLORIDUM + PARACETAMOL 37,5 MG+ 325 MG X 20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powlekane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85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222"/>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18.</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TRAMADOLI HYDROCHLORIDUM 100MG/2ML X  5</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45</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lang w:val="en-US"/>
              </w:rPr>
            </w:pPr>
          </w:p>
        </w:tc>
      </w:tr>
      <w:tr w:rsidR="00E4632D" w:rsidRPr="00A54D64">
        <w:trPr>
          <w:trHeight w:val="350"/>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19.</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VITAMINUM B COMPOSITUM   X 50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tabl. </w:t>
            </w:r>
            <w:proofErr w:type="spellStart"/>
            <w:r w:rsidRPr="00A54D64">
              <w:rPr>
                <w:rFonts w:ascii="Arial" w:hAnsi="Arial" w:cs="Arial"/>
                <w:sz w:val="16"/>
                <w:szCs w:val="16"/>
              </w:rPr>
              <w:t>drażowane</w:t>
            </w:r>
            <w:proofErr w:type="spellEnd"/>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60</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347"/>
          <w:jc w:val="center"/>
        </w:trPr>
        <w:tc>
          <w:tcPr>
            <w:tcW w:w="581"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20.</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ZOLPIDEMI TARTRAS 10 MG X 20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powlekane</w:t>
            </w:r>
          </w:p>
        </w:tc>
        <w:tc>
          <w:tcPr>
            <w:tcW w:w="180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w:t>
            </w:r>
          </w:p>
        </w:tc>
        <w:tc>
          <w:tcPr>
            <w:tcW w:w="126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center"/>
          </w:tcPr>
          <w:p w:rsidR="00E4632D" w:rsidRPr="00A54D64" w:rsidRDefault="00E4632D">
            <w:pPr>
              <w:rPr>
                <w:rFonts w:ascii="Arial" w:hAnsi="Arial" w:cs="Arial"/>
                <w:sz w:val="16"/>
                <w:szCs w:val="16"/>
              </w:rPr>
            </w:pPr>
          </w:p>
        </w:tc>
      </w:tr>
      <w:tr w:rsidR="00E4632D" w:rsidRPr="00A54D64">
        <w:trPr>
          <w:trHeight w:val="255"/>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26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sectPr w:rsidR="00E4632D" w:rsidRPr="00A54D64">
          <w:pgSz w:w="16838" w:h="11906" w:orient="landscape"/>
          <w:pgMar w:top="993" w:right="1134" w:bottom="0" w:left="1134" w:header="709" w:footer="709" w:gutter="0"/>
          <w:cols w:space="708"/>
          <w:docGrid w:linePitch="360"/>
        </w:sect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6.12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12 – Leki p/schizofrenii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552"/>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ARIPIPRAZOLE 15mg x 14</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40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726"/>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2.</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ARIPIPRAZOLE 7,5mg/ml x 1 fiolka</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28</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66"/>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44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62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E4632D">
      <w:pPr>
        <w:jc w:val="both"/>
        <w:rPr>
          <w:rFonts w:ascii="Arial" w:hAnsi="Arial" w:cs="Arial"/>
          <w:i/>
          <w:iCs/>
        </w:rPr>
      </w:pPr>
    </w:p>
    <w:p w:rsidR="00E4632D" w:rsidRPr="00A54D64" w:rsidRDefault="00E4632D">
      <w:pPr>
        <w:jc w:val="both"/>
        <w:rPr>
          <w:rFonts w:ascii="Arial" w:hAnsi="Arial" w:cs="Arial"/>
          <w:i/>
          <w:iCs/>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6.13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13 – Antybiotyki 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IMIPENEM 500 MG+CILASTATIN 500 MG X 1</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proszek do sporządzania roztworu do infuzji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fiolka</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40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E4632D">
      <w:pPr>
        <w:jc w:val="both"/>
        <w:rPr>
          <w:rFonts w:ascii="Arial" w:hAnsi="Arial" w:cs="Arial"/>
          <w:i/>
          <w:iCs/>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6.14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14 – Antybiotyki II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PIPERACYLLINUM 4G +TAZOBACTAMUM 0,5G+EDTA X 1 </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proszek do </w:t>
            </w:r>
            <w:proofErr w:type="spellStart"/>
            <w:r w:rsidRPr="00A54D64">
              <w:rPr>
                <w:rFonts w:ascii="Arial" w:hAnsi="Arial" w:cs="Arial"/>
                <w:sz w:val="16"/>
                <w:szCs w:val="16"/>
              </w:rPr>
              <w:t>sporz</w:t>
            </w:r>
            <w:proofErr w:type="spellEnd"/>
            <w:r w:rsidRPr="00A54D64">
              <w:rPr>
                <w:rFonts w:ascii="Arial" w:hAnsi="Arial" w:cs="Arial"/>
                <w:sz w:val="16"/>
                <w:szCs w:val="16"/>
              </w:rPr>
              <w:t>. Roztworu do infuzji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fiolka</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A54D64" w:rsidP="00A54D64">
      <w:pPr>
        <w:widowControl w:val="0"/>
        <w:suppressAutoHyphens/>
        <w:autoSpaceDE w:val="0"/>
        <w:autoSpaceDN w:val="0"/>
        <w:adjustRightInd w:val="0"/>
        <w:jc w:val="center"/>
        <w:rPr>
          <w:rFonts w:ascii="Arial" w:hAnsi="Arial" w:cs="Arial"/>
          <w:b/>
          <w:bCs/>
        </w:rPr>
        <w:sectPr w:rsidR="00E4632D" w:rsidRPr="00A54D64">
          <w:pgSz w:w="16838" w:h="11906" w:orient="landscape"/>
          <w:pgMar w:top="993" w:right="1134" w:bottom="0" w:left="1134" w:header="709" w:footer="709" w:gutter="0"/>
          <w:cols w:space="708"/>
          <w:docGrid w:linePitch="360"/>
        </w:sectPr>
      </w:pPr>
      <w:r>
        <w:rPr>
          <w:rFonts w:ascii="Arial" w:hAnsi="Arial" w:cs="Arial"/>
          <w:sz w:val="16"/>
          <w:szCs w:val="16"/>
        </w:rPr>
        <w:t xml:space="preserve">                                                                                                                                                               </w:t>
      </w:r>
      <w:r w:rsidR="001A28C2" w:rsidRPr="00A54D64">
        <w:rPr>
          <w:rFonts w:ascii="Arial" w:hAnsi="Arial" w:cs="Arial"/>
          <w:sz w:val="16"/>
          <w:szCs w:val="16"/>
        </w:rPr>
        <w:t xml:space="preserve">        Podpis Wykonawcy</w:t>
      </w:r>
      <w:r w:rsidR="00FD7B20" w:rsidRPr="00A54D64" w:rsidDel="00FD7B20">
        <w:rPr>
          <w:rFonts w:ascii="Arial" w:hAnsi="Arial" w:cs="Arial"/>
          <w:sz w:val="16"/>
          <w:szCs w:val="16"/>
        </w:rPr>
        <w:t xml:space="preserve"> </w:t>
      </w:r>
    </w:p>
    <w:p w:rsidR="00E4632D" w:rsidRPr="00A54D64" w:rsidRDefault="00A54D64" w:rsidP="00E4632D">
      <w:pPr>
        <w:widowControl w:val="0"/>
        <w:suppressAutoHyphens/>
        <w:autoSpaceDE w:val="0"/>
        <w:autoSpaceDN w:val="0"/>
        <w:adjustRightInd w:val="0"/>
        <w:ind w:left="6237" w:hanging="285"/>
        <w:jc w:val="center"/>
        <w:rPr>
          <w:rFonts w:ascii="Arial" w:hAnsi="Arial" w:cs="Arial"/>
          <w:b/>
          <w:bCs/>
        </w:rPr>
      </w:pPr>
      <w:r>
        <w:rPr>
          <w:rFonts w:ascii="Arial" w:hAnsi="Arial" w:cs="Arial"/>
          <w:b/>
          <w:bCs/>
        </w:rPr>
        <w:t xml:space="preserve">                                                     </w:t>
      </w:r>
      <w:r w:rsidR="001A28C2" w:rsidRPr="00A54D64">
        <w:rPr>
          <w:rFonts w:ascii="Arial" w:hAnsi="Arial" w:cs="Arial"/>
          <w:b/>
          <w:bCs/>
        </w:rPr>
        <w:t>Załącznik Nr 6.15 do SIWZ</w:t>
      </w:r>
    </w:p>
    <w:p w:rsidR="00E4632D" w:rsidRPr="00A54D64" w:rsidRDefault="00E4632D">
      <w:pPr>
        <w:widowControl w:val="0"/>
        <w:suppressAutoHyphens/>
        <w:autoSpaceDE w:val="0"/>
        <w:autoSpaceDN w:val="0"/>
        <w:adjustRightInd w:val="0"/>
        <w:jc w:val="right"/>
        <w:rPr>
          <w:rFonts w:ascii="Arial" w:hAnsi="Arial" w:cs="Arial"/>
          <w:b/>
          <w:bCs/>
        </w:rPr>
      </w:pPr>
    </w:p>
    <w:p w:rsidR="00A54D64" w:rsidRDefault="00A54D64">
      <w:pPr>
        <w:jc w:val="center"/>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15 – Antybiotyki III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 xml:space="preserve">VANCOMYCIN 1 G X 1 </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rsidP="00A54D64">
            <w:pPr>
              <w:rPr>
                <w:rFonts w:ascii="Arial" w:hAnsi="Arial" w:cs="Arial"/>
                <w:sz w:val="16"/>
                <w:szCs w:val="16"/>
              </w:rPr>
            </w:pPr>
            <w:r w:rsidRPr="00A54D64">
              <w:rPr>
                <w:rFonts w:ascii="Arial" w:hAnsi="Arial" w:cs="Arial"/>
                <w:sz w:val="16"/>
                <w:szCs w:val="16"/>
              </w:rPr>
              <w:t>proszek do sporz</w:t>
            </w:r>
            <w:r w:rsidR="00A54D64">
              <w:rPr>
                <w:rFonts w:ascii="Arial" w:hAnsi="Arial" w:cs="Arial"/>
                <w:sz w:val="16"/>
                <w:szCs w:val="16"/>
              </w:rPr>
              <w:t>ą</w:t>
            </w:r>
            <w:r w:rsidRPr="00A54D64">
              <w:rPr>
                <w:rFonts w:ascii="Arial" w:hAnsi="Arial" w:cs="Arial"/>
                <w:sz w:val="16"/>
                <w:szCs w:val="16"/>
              </w:rPr>
              <w:t>dzenia roztworu do infuzji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fiolka</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6.16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16 – Antybiotyki IV</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449"/>
        <w:gridCol w:w="162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44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w:t>
            </w:r>
          </w:p>
        </w:tc>
        <w:tc>
          <w:tcPr>
            <w:tcW w:w="344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ERYTROMYCINUM  0,3 G X 1</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proszek do sporządzania roztworu do infuzji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fiolka</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6.17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17 – Antybiotyki V</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269"/>
        <w:gridCol w:w="180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26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 xml:space="preserve">COLISTIMETHATUM NATRIUM 1 000 000 </w:t>
            </w:r>
            <w:proofErr w:type="spellStart"/>
            <w:r w:rsidRPr="00A54D64">
              <w:rPr>
                <w:rFonts w:ascii="Arial" w:hAnsi="Arial" w:cs="Arial"/>
                <w:sz w:val="16"/>
                <w:szCs w:val="16"/>
                <w:lang w:val="en-US"/>
              </w:rPr>
              <w:t>j.m</w:t>
            </w:r>
            <w:proofErr w:type="spellEnd"/>
            <w:r w:rsidRPr="00A54D64">
              <w:rPr>
                <w:rFonts w:ascii="Arial" w:hAnsi="Arial" w:cs="Arial"/>
                <w:sz w:val="16"/>
                <w:szCs w:val="16"/>
                <w:lang w:val="en-US"/>
              </w:rPr>
              <w:t xml:space="preserve"> x 1 </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proszek do sporządzania roztworu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fiolka</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E4632D">
      <w:pPr>
        <w:jc w:val="both"/>
        <w:rPr>
          <w:rFonts w:ascii="Arial" w:hAnsi="Arial" w:cs="Arial"/>
          <w:i/>
          <w:iCs/>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6.18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18 – Leki znieczulające</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269"/>
        <w:gridCol w:w="180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26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THIOPENTALUM NATRIUM 0,5 G + </w:t>
            </w:r>
            <w:proofErr w:type="spellStart"/>
            <w:r w:rsidRPr="00A54D64">
              <w:rPr>
                <w:rFonts w:ascii="Arial" w:hAnsi="Arial" w:cs="Arial"/>
                <w:sz w:val="16"/>
                <w:szCs w:val="16"/>
              </w:rPr>
              <w:t>ROZP.x</w:t>
            </w:r>
            <w:proofErr w:type="spellEnd"/>
            <w:r w:rsidRPr="00A54D64">
              <w:rPr>
                <w:rFonts w:ascii="Arial" w:hAnsi="Arial" w:cs="Arial"/>
                <w:sz w:val="16"/>
                <w:szCs w:val="16"/>
              </w:rPr>
              <w:t xml:space="preserve"> 25</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Proszek do </w:t>
            </w:r>
            <w:proofErr w:type="spellStart"/>
            <w:r w:rsidRPr="00A54D64">
              <w:rPr>
                <w:rFonts w:ascii="Arial" w:hAnsi="Arial" w:cs="Arial"/>
                <w:sz w:val="16"/>
                <w:szCs w:val="16"/>
              </w:rPr>
              <w:t>sporz</w:t>
            </w:r>
            <w:proofErr w:type="spellEnd"/>
            <w:r w:rsidRPr="00A54D64">
              <w:rPr>
                <w:rFonts w:ascii="Arial" w:hAnsi="Arial" w:cs="Arial"/>
                <w:sz w:val="16"/>
                <w:szCs w:val="16"/>
              </w:rPr>
              <w:t xml:space="preserve">. roztworu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proofErr w:type="spellStart"/>
            <w:r w:rsidRPr="00A54D64">
              <w:rPr>
                <w:rFonts w:ascii="Arial" w:hAnsi="Arial" w:cs="Arial"/>
                <w:sz w:val="16"/>
                <w:szCs w:val="16"/>
              </w:rPr>
              <w:t>op</w:t>
            </w:r>
            <w:proofErr w:type="spellEnd"/>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6.19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19 – Antybiotyki VI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269"/>
        <w:gridCol w:w="180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26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w:t>
            </w:r>
          </w:p>
        </w:tc>
        <w:tc>
          <w:tcPr>
            <w:tcW w:w="3269"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AMPICILLINUM 500MG X 1FIOL</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 xml:space="preserve">proszek do sporządzania roztworu do </w:t>
            </w:r>
            <w:proofErr w:type="spellStart"/>
            <w:r w:rsidRPr="00A54D64">
              <w:rPr>
                <w:rFonts w:ascii="Arial" w:hAnsi="Arial" w:cs="Arial"/>
                <w:sz w:val="16"/>
                <w:szCs w:val="16"/>
              </w:rPr>
              <w:t>wstrzykiwań</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fiolka</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1350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E4632D">
      <w:pPr>
        <w:jc w:val="both"/>
        <w:rPr>
          <w:rFonts w:ascii="Arial" w:hAnsi="Arial" w:cs="Arial"/>
          <w:i/>
          <w:iCs/>
        </w:r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6.20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20 – Leki różne VII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269"/>
        <w:gridCol w:w="1800"/>
        <w:gridCol w:w="180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26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80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Perindopril+amlodypina</w:t>
            </w:r>
            <w:proofErr w:type="spellEnd"/>
            <w:r w:rsidRPr="00A54D64">
              <w:rPr>
                <w:rFonts w:ascii="Arial" w:hAnsi="Arial" w:cs="Arial"/>
                <w:sz w:val="16"/>
                <w:szCs w:val="16"/>
                <w:lang w:val="en-US"/>
              </w:rPr>
              <w:t xml:space="preserve"> 5mg+10mg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tabletki</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9</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2.</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Perindopril+amlodypina10mg+5mg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tabletki</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21</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3.</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Perindopril+indapamid</w:t>
            </w:r>
            <w:proofErr w:type="spellEnd"/>
            <w:r w:rsidRPr="00A54D64">
              <w:rPr>
                <w:rFonts w:ascii="Arial" w:hAnsi="Arial" w:cs="Arial"/>
                <w:sz w:val="16"/>
                <w:szCs w:val="16"/>
                <w:lang w:val="en-US"/>
              </w:rPr>
              <w:t xml:space="preserve"> 5 mg +1,25mg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lang w:val="en-US"/>
              </w:rPr>
            </w:pPr>
            <w:proofErr w:type="spellStart"/>
            <w:r w:rsidRPr="00A54D64">
              <w:rPr>
                <w:rFonts w:ascii="Arial" w:hAnsi="Arial" w:cs="Arial"/>
                <w:sz w:val="16"/>
                <w:szCs w:val="16"/>
                <w:lang w:val="en-US"/>
              </w:rPr>
              <w:t>tabletki</w:t>
            </w:r>
            <w:proofErr w:type="spellEnd"/>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lang w:val="en-US"/>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21</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82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4.</w:t>
            </w:r>
          </w:p>
        </w:tc>
        <w:tc>
          <w:tcPr>
            <w:tcW w:w="326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Perindopril+indapamid10 mg +2,5mg x 30</w:t>
            </w:r>
          </w:p>
        </w:tc>
        <w:tc>
          <w:tcPr>
            <w:tcW w:w="180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80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66"/>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26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80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sectPr w:rsidR="00E4632D" w:rsidRPr="00A54D64">
          <w:pgSz w:w="16838" w:h="11906" w:orient="landscape"/>
          <w:pgMar w:top="993" w:right="1134" w:bottom="0" w:left="1134" w:header="709" w:footer="709" w:gutter="0"/>
          <w:cols w:space="708"/>
          <w:docGrid w:linePitch="360"/>
        </w:sectPr>
      </w:pP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6.21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rPr>
      </w:pPr>
      <w:r w:rsidRPr="00A54D64">
        <w:rPr>
          <w:rFonts w:ascii="Arial" w:hAnsi="Arial" w:cs="Arial"/>
        </w:rPr>
        <w:t>FORMULARZ CENOWY Pakiet Nr 21 – Leki różne VIII</w:t>
      </w:r>
    </w:p>
    <w:p w:rsidR="00E4632D" w:rsidRPr="00A54D64" w:rsidRDefault="00E4632D"/>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Nazwa Wykonawcy …..........................................................................................................................................................................................</w:t>
      </w:r>
    </w:p>
    <w:p w:rsidR="00E4632D" w:rsidRPr="00A54D64" w:rsidRDefault="001A28C2">
      <w:pPr>
        <w:widowControl w:val="0"/>
        <w:suppressAutoHyphens/>
        <w:autoSpaceDE w:val="0"/>
        <w:autoSpaceDN w:val="0"/>
        <w:adjustRightInd w:val="0"/>
        <w:spacing w:line="240" w:lineRule="atLeast"/>
        <w:rPr>
          <w:rFonts w:ascii="Arial" w:hAnsi="Arial" w:cs="Arial"/>
        </w:rPr>
      </w:pPr>
      <w:r w:rsidRPr="00A54D64">
        <w:rPr>
          <w:rFonts w:ascii="Arial" w:hAnsi="Arial" w:cs="Arial"/>
        </w:rPr>
        <w:t>Adres Wykonawcy …..................................................................................tel i fax:...........................................................................................................</w:t>
      </w: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Layout w:type="fixed"/>
        <w:tblCellMar>
          <w:left w:w="70" w:type="dxa"/>
          <w:right w:w="70" w:type="dxa"/>
        </w:tblCellMar>
        <w:tblLook w:val="00A0" w:firstRow="1" w:lastRow="0" w:firstColumn="1" w:lastColumn="0" w:noHBand="0" w:noVBand="0"/>
      </w:tblPr>
      <w:tblGrid>
        <w:gridCol w:w="581"/>
        <w:gridCol w:w="3629"/>
        <w:gridCol w:w="1620"/>
        <w:gridCol w:w="1620"/>
        <w:gridCol w:w="1080"/>
        <w:gridCol w:w="900"/>
        <w:gridCol w:w="720"/>
        <w:gridCol w:w="1260"/>
        <w:gridCol w:w="1080"/>
        <w:gridCol w:w="900"/>
        <w:gridCol w:w="1320"/>
      </w:tblGrid>
      <w:tr w:rsidR="00E4632D" w:rsidRPr="00A54D64">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lp.</w:t>
            </w:r>
          </w:p>
        </w:tc>
        <w:tc>
          <w:tcPr>
            <w:tcW w:w="3629"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Postać</w:t>
            </w:r>
          </w:p>
        </w:tc>
        <w:tc>
          <w:tcPr>
            <w:tcW w:w="162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tcPr>
          <w:p w:rsidR="00E4632D" w:rsidRPr="00A54D64" w:rsidRDefault="001A28C2">
            <w:pPr>
              <w:jc w:val="center"/>
              <w:rPr>
                <w:rFonts w:ascii="Arial" w:hAnsi="Arial" w:cs="Arial"/>
                <w:b/>
                <w:bCs/>
                <w:sz w:val="16"/>
                <w:szCs w:val="16"/>
                <w:lang w:val="en-US"/>
              </w:rPr>
            </w:pPr>
            <w:proofErr w:type="spellStart"/>
            <w:r w:rsidRPr="00A54D64">
              <w:rPr>
                <w:rFonts w:ascii="Arial"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lang w:val="en-US"/>
              </w:rPr>
            </w:pPr>
            <w:r w:rsidRPr="00A54D64">
              <w:rPr>
                <w:rFonts w:ascii="Arial"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tcPr>
          <w:p w:rsidR="00E4632D" w:rsidRPr="00A54D64" w:rsidRDefault="001A28C2">
            <w:pPr>
              <w:jc w:val="center"/>
              <w:rPr>
                <w:rFonts w:ascii="Arial" w:hAnsi="Arial" w:cs="Arial"/>
                <w:b/>
                <w:bCs/>
                <w:sz w:val="16"/>
                <w:szCs w:val="16"/>
              </w:rPr>
            </w:pPr>
            <w:r w:rsidRPr="00A54D64">
              <w:rPr>
                <w:rFonts w:ascii="Arial" w:hAnsi="Arial" w:cs="Arial"/>
                <w:b/>
                <w:bCs/>
                <w:sz w:val="16"/>
                <w:szCs w:val="16"/>
              </w:rPr>
              <w:t>Wartość</w:t>
            </w:r>
          </w:p>
          <w:p w:rsidR="00E4632D" w:rsidRPr="00A54D64" w:rsidRDefault="001A28C2">
            <w:pPr>
              <w:jc w:val="center"/>
              <w:rPr>
                <w:rFonts w:ascii="Arial" w:hAnsi="Arial" w:cs="Arial"/>
                <w:b/>
                <w:bCs/>
                <w:sz w:val="16"/>
                <w:szCs w:val="16"/>
              </w:rPr>
            </w:pPr>
            <w:r w:rsidRPr="00A54D64">
              <w:rPr>
                <w:rFonts w:ascii="Arial" w:hAnsi="Arial" w:cs="Arial"/>
                <w:b/>
                <w:bCs/>
                <w:sz w:val="16"/>
                <w:szCs w:val="16"/>
              </w:rPr>
              <w:t>brutto w PLN</w:t>
            </w:r>
          </w:p>
        </w:tc>
      </w:tr>
      <w:tr w:rsidR="00E4632D" w:rsidRPr="00A54D64">
        <w:trPr>
          <w:trHeight w:val="553"/>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FERRI HYDROXIDUM POLYMALTOSUM 50MG/5ML 100ML</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syrop</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367"/>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2.</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ALUMINII ACETOTARTRAS X 6 </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7"/>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3.</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rPr>
              <w:t xml:space="preserve">AMBROXOLI HYDROCHLORIDUM 7,5MG/ML AMP. </w:t>
            </w:r>
            <w:r w:rsidRPr="00A54D64">
              <w:rPr>
                <w:rFonts w:ascii="Arial" w:hAnsi="Arial" w:cs="Arial"/>
                <w:sz w:val="16"/>
                <w:szCs w:val="16"/>
                <w:lang w:val="en-US"/>
              </w:rPr>
              <w:t>A 2ML X 5 AMP.</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45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521"/>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4.</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AMOXICILLINUM 250MG/5ML 60ML</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proszek do sporządzania zawiesiny doustnej</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9</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53"/>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5.</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AZITROMYCINUM 100MG/5ML 20ML</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proszek do sporządzania zawiesiny doustnej</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47"/>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6.</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AZITROMYCINUM 200MG/5ML 20ML</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proszek do sporządzania zawiesiny doustnej</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9</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448"/>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7.</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BACITRACIUNUM+NEOMYCINUM 20 G</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maść</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36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8.</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CITALOPRANUM 20 MG X 20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50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53"/>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9.</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CLINDAMYCINUM 0,6 G/4 ML X 5 </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wstrzykiwan</w:t>
            </w:r>
            <w:proofErr w:type="spellEnd"/>
            <w:r w:rsidRPr="00A54D64">
              <w:rPr>
                <w:rFonts w:ascii="Arial" w:hAnsi="Arial" w:cs="Arial"/>
                <w:sz w:val="16"/>
                <w:szCs w:val="16"/>
              </w:rPr>
              <w:t xml:space="preserve"> i infuzji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323"/>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10.</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CLINDAMYCINUM 0,3 G X 16</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kapsułki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7"/>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11.</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CLINDAMYCINUM 0,3 G/2 ML 5</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wstrzykiwan</w:t>
            </w:r>
            <w:proofErr w:type="spellEnd"/>
            <w:r w:rsidRPr="00A54D64">
              <w:rPr>
                <w:rFonts w:ascii="Arial" w:hAnsi="Arial" w:cs="Arial"/>
                <w:sz w:val="16"/>
                <w:szCs w:val="16"/>
              </w:rPr>
              <w:t xml:space="preserve"> i infuzji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1"/>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12.</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DICLOFENACUM NATRIUM 0,075 G/3 ML X 5 </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r w:rsidRPr="00A54D64">
              <w:rPr>
                <w:rFonts w:ascii="Arial" w:hAnsi="Arial" w:cs="Arial"/>
                <w:sz w:val="16"/>
                <w:szCs w:val="16"/>
              </w:rPr>
              <w:t xml:space="preserve"> domięśniowych</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85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53"/>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13.</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DOBUTAMINUM 250 MG X 1</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proszek do sporządzania roztworu do infuzji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fiolka</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47"/>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14.</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FERRI HYDROXIDUM POLYMALTOSUM 0,1 G/2 ML X 50 </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344"/>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15.</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KETOPROFENUM  100 MG X 30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 powlekane</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110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21"/>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16.</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KETOPROFENUM 0,1 G/2 ML X 10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 xml:space="preserve">roztwór do </w:t>
            </w:r>
            <w:proofErr w:type="spellStart"/>
            <w:r w:rsidRPr="00A54D64">
              <w:rPr>
                <w:rFonts w:ascii="Arial" w:hAnsi="Arial" w:cs="Arial"/>
                <w:sz w:val="16"/>
                <w:szCs w:val="16"/>
              </w:rPr>
              <w:t>wstrzykiwań</w:t>
            </w:r>
            <w:proofErr w:type="spellEnd"/>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660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331"/>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17.</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KETOPROFENUM 50 MG X 30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kapsułki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55</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367"/>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18.</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LISINOPRILUM 10MG X 30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353"/>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19.</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METILDIGOXINUM 0,1 MG 30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348"/>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20.</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PANTOPRAZOLUM 20 MG X 28</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dojelitowe</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30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345"/>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rPr>
            </w:pPr>
            <w:r w:rsidRPr="00A54D64">
              <w:rPr>
                <w:rFonts w:ascii="Arial" w:hAnsi="Arial" w:cs="Arial"/>
                <w:sz w:val="16"/>
                <w:szCs w:val="16"/>
              </w:rPr>
              <w:t>21.</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rPr>
            </w:pPr>
            <w:r w:rsidRPr="00A54D64">
              <w:rPr>
                <w:rFonts w:ascii="Arial" w:hAnsi="Arial" w:cs="Arial"/>
                <w:sz w:val="16"/>
                <w:szCs w:val="16"/>
              </w:rPr>
              <w:t>PANTOPRAZOLUM 40 MG X 28</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 dojelitowe</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lang w:val="en-US"/>
              </w:rPr>
            </w:pPr>
            <w:r w:rsidRPr="00A54D64">
              <w:rPr>
                <w:rFonts w:ascii="Arial" w:hAnsi="Arial" w:cs="Arial"/>
                <w:sz w:val="16"/>
                <w:szCs w:val="16"/>
                <w:lang w:val="en-US"/>
              </w:rPr>
              <w:t>50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lang w:val="en-US"/>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lang w:val="en-US"/>
              </w:rPr>
            </w:pPr>
          </w:p>
        </w:tc>
      </w:tr>
      <w:tr w:rsidR="00E4632D" w:rsidRPr="00A54D64">
        <w:trPr>
          <w:trHeight w:val="340"/>
          <w:jc w:val="center"/>
        </w:trPr>
        <w:tc>
          <w:tcPr>
            <w:tcW w:w="581" w:type="dxa"/>
            <w:tcBorders>
              <w:top w:val="nil"/>
              <w:left w:val="single" w:sz="4" w:space="0" w:color="auto"/>
              <w:bottom w:val="single" w:sz="4" w:space="0" w:color="auto"/>
              <w:right w:val="single" w:sz="4" w:space="0" w:color="auto"/>
            </w:tcBorders>
            <w:noWrap/>
            <w:vAlign w:val="bottom"/>
          </w:tcPr>
          <w:p w:rsidR="00E4632D" w:rsidRPr="00A54D64" w:rsidRDefault="001A28C2">
            <w:pPr>
              <w:rPr>
                <w:rFonts w:ascii="Arial" w:hAnsi="Arial" w:cs="Arial"/>
                <w:sz w:val="16"/>
                <w:szCs w:val="16"/>
                <w:lang w:val="en-US"/>
              </w:rPr>
            </w:pPr>
            <w:r w:rsidRPr="00A54D64">
              <w:rPr>
                <w:rFonts w:ascii="Arial" w:hAnsi="Arial" w:cs="Arial"/>
                <w:sz w:val="16"/>
                <w:szCs w:val="16"/>
                <w:lang w:val="en-US"/>
              </w:rPr>
              <w:t>22.</w:t>
            </w:r>
          </w:p>
        </w:tc>
        <w:tc>
          <w:tcPr>
            <w:tcW w:w="3629" w:type="dxa"/>
            <w:tcBorders>
              <w:top w:val="nil"/>
              <w:left w:val="nil"/>
              <w:bottom w:val="single" w:sz="4" w:space="0" w:color="auto"/>
              <w:right w:val="single" w:sz="4" w:space="0" w:color="auto"/>
            </w:tcBorders>
            <w:noWrap/>
            <w:vAlign w:val="center"/>
          </w:tcPr>
          <w:p w:rsidR="00E4632D" w:rsidRPr="00A54D64" w:rsidRDefault="001A28C2">
            <w:pPr>
              <w:rPr>
                <w:rFonts w:ascii="Arial" w:hAnsi="Arial" w:cs="Arial"/>
                <w:sz w:val="16"/>
                <w:szCs w:val="16"/>
                <w:lang w:val="en-US"/>
              </w:rPr>
            </w:pPr>
            <w:r w:rsidRPr="00A54D64">
              <w:rPr>
                <w:rFonts w:ascii="Arial" w:hAnsi="Arial" w:cs="Arial"/>
                <w:sz w:val="16"/>
                <w:szCs w:val="16"/>
                <w:lang w:val="en-US"/>
              </w:rPr>
              <w:t>SOTALOLUM 80MG X 20</w:t>
            </w:r>
          </w:p>
        </w:tc>
        <w:tc>
          <w:tcPr>
            <w:tcW w:w="1620" w:type="dxa"/>
            <w:tcBorders>
              <w:top w:val="single" w:sz="4" w:space="0" w:color="auto"/>
              <w:left w:val="nil"/>
              <w:bottom w:val="single" w:sz="4" w:space="0" w:color="auto"/>
              <w:right w:val="single" w:sz="4" w:space="0" w:color="auto"/>
            </w:tcBorders>
            <w:vAlign w:val="center"/>
          </w:tcPr>
          <w:p w:rsidR="00E4632D" w:rsidRPr="00A54D64" w:rsidRDefault="001A28C2">
            <w:pPr>
              <w:rPr>
                <w:rFonts w:ascii="Arial" w:hAnsi="Arial" w:cs="Arial"/>
                <w:sz w:val="16"/>
                <w:szCs w:val="16"/>
              </w:rPr>
            </w:pPr>
            <w:r w:rsidRPr="00A54D64">
              <w:rPr>
                <w:rFonts w:ascii="Arial" w:hAnsi="Arial" w:cs="Arial"/>
                <w:sz w:val="16"/>
                <w:szCs w:val="16"/>
              </w:rPr>
              <w:t>tabletki</w:t>
            </w:r>
          </w:p>
        </w:tc>
        <w:tc>
          <w:tcPr>
            <w:tcW w:w="162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tcPr>
          <w:p w:rsidR="00E4632D" w:rsidRPr="00A54D64" w:rsidRDefault="00E4632D">
            <w:pPr>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op.</w:t>
            </w:r>
          </w:p>
        </w:tc>
        <w:tc>
          <w:tcPr>
            <w:tcW w:w="720" w:type="dxa"/>
            <w:tcBorders>
              <w:top w:val="nil"/>
              <w:left w:val="nil"/>
              <w:bottom w:val="single" w:sz="4" w:space="0" w:color="auto"/>
              <w:right w:val="single" w:sz="4" w:space="0" w:color="auto"/>
            </w:tcBorders>
            <w:noWrap/>
            <w:vAlign w:val="center"/>
          </w:tcPr>
          <w:p w:rsidR="00E4632D" w:rsidRPr="00A54D64" w:rsidRDefault="001A28C2">
            <w:pPr>
              <w:jc w:val="center"/>
              <w:rPr>
                <w:rFonts w:ascii="Arial" w:hAnsi="Arial" w:cs="Arial"/>
                <w:sz w:val="16"/>
                <w:szCs w:val="16"/>
              </w:rPr>
            </w:pPr>
            <w:r w:rsidRPr="00A54D64">
              <w:rPr>
                <w:rFonts w:ascii="Arial" w:hAnsi="Arial" w:cs="Arial"/>
                <w:sz w:val="16"/>
                <w:szCs w:val="16"/>
              </w:rPr>
              <w:t>20</w:t>
            </w:r>
          </w:p>
        </w:tc>
        <w:tc>
          <w:tcPr>
            <w:tcW w:w="126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108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c>
          <w:tcPr>
            <w:tcW w:w="900" w:type="dxa"/>
            <w:tcBorders>
              <w:top w:val="nil"/>
              <w:left w:val="nil"/>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1320" w:type="dxa"/>
            <w:tcBorders>
              <w:top w:val="nil"/>
              <w:left w:val="nil"/>
              <w:bottom w:val="single" w:sz="4" w:space="0" w:color="auto"/>
              <w:right w:val="single" w:sz="4" w:space="0" w:color="auto"/>
            </w:tcBorders>
            <w:noWrap/>
            <w:vAlign w:val="bottom"/>
          </w:tcPr>
          <w:p w:rsidR="00E4632D" w:rsidRPr="00A54D64" w:rsidRDefault="00E4632D">
            <w:pPr>
              <w:rPr>
                <w:rFonts w:ascii="Arial" w:hAnsi="Arial" w:cs="Arial"/>
                <w:sz w:val="16"/>
                <w:szCs w:val="16"/>
              </w:rPr>
            </w:pPr>
          </w:p>
        </w:tc>
      </w:tr>
      <w:tr w:rsidR="00E4632D" w:rsidRPr="00A54D64">
        <w:trPr>
          <w:trHeight w:val="566"/>
          <w:jc w:val="center"/>
        </w:trPr>
        <w:tc>
          <w:tcPr>
            <w:tcW w:w="581"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3629" w:type="dxa"/>
            <w:tcBorders>
              <w:top w:val="nil"/>
              <w:left w:val="nil"/>
              <w:bottom w:val="nil"/>
              <w:right w:val="nil"/>
            </w:tcBorders>
            <w:vAlign w:val="bottom"/>
          </w:tcPr>
          <w:p w:rsidR="00E4632D" w:rsidRPr="00A54D64" w:rsidRDefault="00E4632D">
            <w:pPr>
              <w:rPr>
                <w:rFonts w:ascii="Arial" w:hAnsi="Arial" w:cs="Arial"/>
                <w:sz w:val="16"/>
                <w:szCs w:val="16"/>
              </w:rPr>
            </w:pPr>
          </w:p>
        </w:tc>
        <w:tc>
          <w:tcPr>
            <w:tcW w:w="1620" w:type="dxa"/>
            <w:tcBorders>
              <w:top w:val="nil"/>
              <w:left w:val="nil"/>
              <w:bottom w:val="nil"/>
              <w:right w:val="nil"/>
            </w:tcBorders>
          </w:tcPr>
          <w:p w:rsidR="00E4632D" w:rsidRPr="00A54D64" w:rsidRDefault="00E4632D">
            <w:pPr>
              <w:rPr>
                <w:rFonts w:ascii="Arial" w:hAnsi="Arial" w:cs="Arial"/>
                <w:sz w:val="16"/>
                <w:szCs w:val="16"/>
              </w:rPr>
            </w:pPr>
          </w:p>
        </w:tc>
        <w:tc>
          <w:tcPr>
            <w:tcW w:w="1620" w:type="dxa"/>
            <w:tcBorders>
              <w:top w:val="nil"/>
              <w:left w:val="nil"/>
              <w:bottom w:val="nil"/>
              <w:right w:val="nil"/>
            </w:tcBorders>
          </w:tcPr>
          <w:p w:rsidR="00E4632D" w:rsidRPr="00A54D64" w:rsidRDefault="00E4632D">
            <w:pPr>
              <w:rPr>
                <w:rFonts w:ascii="Arial" w:hAnsi="Arial" w:cs="Arial"/>
                <w:sz w:val="16"/>
                <w:szCs w:val="16"/>
              </w:rPr>
            </w:pPr>
          </w:p>
        </w:tc>
        <w:tc>
          <w:tcPr>
            <w:tcW w:w="1080" w:type="dxa"/>
            <w:tcBorders>
              <w:top w:val="nil"/>
              <w:left w:val="nil"/>
              <w:bottom w:val="nil"/>
              <w:right w:val="nil"/>
            </w:tcBorders>
          </w:tcPr>
          <w:p w:rsidR="00E4632D" w:rsidRPr="00A54D64" w:rsidRDefault="00E4632D">
            <w:pP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rPr>
                <w:rFonts w:ascii="Arial" w:hAnsi="Arial" w:cs="Arial"/>
                <w:sz w:val="16"/>
                <w:szCs w:val="16"/>
              </w:rPr>
            </w:pPr>
          </w:p>
        </w:tc>
        <w:tc>
          <w:tcPr>
            <w:tcW w:w="720" w:type="dxa"/>
            <w:tcBorders>
              <w:top w:val="nil"/>
              <w:left w:val="nil"/>
              <w:bottom w:val="nil"/>
              <w:right w:val="nil"/>
            </w:tcBorders>
            <w:noWrap/>
            <w:vAlign w:val="bottom"/>
          </w:tcPr>
          <w:p w:rsidR="00E4632D" w:rsidRPr="00A54D64" w:rsidRDefault="00E4632D">
            <w:pPr>
              <w:jc w:val="right"/>
              <w:rPr>
                <w:rFonts w:ascii="Arial" w:hAnsi="Arial" w:cs="Arial"/>
                <w:sz w:val="16"/>
                <w:szCs w:val="16"/>
              </w:rPr>
            </w:pPr>
          </w:p>
        </w:tc>
        <w:tc>
          <w:tcPr>
            <w:tcW w:w="1260" w:type="dxa"/>
            <w:tcBorders>
              <w:top w:val="nil"/>
              <w:left w:val="nil"/>
              <w:bottom w:val="nil"/>
              <w:right w:val="nil"/>
            </w:tcBorders>
            <w:noWrap/>
            <w:vAlign w:val="bottom"/>
          </w:tcPr>
          <w:p w:rsidR="00E4632D" w:rsidRPr="00A54D64" w:rsidRDefault="001A28C2">
            <w:pPr>
              <w:jc w:val="right"/>
              <w:rPr>
                <w:rFonts w:ascii="Arial" w:hAnsi="Arial" w:cs="Arial"/>
                <w:sz w:val="16"/>
                <w:szCs w:val="16"/>
              </w:rPr>
            </w:pPr>
            <w:r w:rsidRPr="00A54D64">
              <w:rPr>
                <w:rFonts w:ascii="Arial"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c>
          <w:tcPr>
            <w:tcW w:w="900" w:type="dxa"/>
            <w:tcBorders>
              <w:top w:val="nil"/>
              <w:left w:val="nil"/>
              <w:bottom w:val="nil"/>
              <w:right w:val="nil"/>
            </w:tcBorders>
            <w:noWrap/>
            <w:vAlign w:val="bottom"/>
          </w:tcPr>
          <w:p w:rsidR="00E4632D" w:rsidRPr="00A54D64" w:rsidRDefault="00E4632D">
            <w:pPr>
              <w:jc w:val="center"/>
              <w:rPr>
                <w:rFonts w:ascii="Arial" w:hAnsi="Arial" w:cs="Arial"/>
                <w:sz w:val="16"/>
                <w:szCs w:val="16"/>
              </w:rPr>
            </w:pPr>
          </w:p>
        </w:tc>
        <w:tc>
          <w:tcPr>
            <w:tcW w:w="1320" w:type="dxa"/>
            <w:tcBorders>
              <w:top w:val="nil"/>
              <w:left w:val="single" w:sz="4" w:space="0" w:color="auto"/>
              <w:bottom w:val="single" w:sz="4" w:space="0" w:color="auto"/>
              <w:right w:val="single" w:sz="4" w:space="0" w:color="auto"/>
            </w:tcBorders>
            <w:noWrap/>
            <w:vAlign w:val="bottom"/>
          </w:tcPr>
          <w:p w:rsidR="00E4632D" w:rsidRPr="00A54D64" w:rsidRDefault="00E4632D">
            <w:pPr>
              <w:jc w:val="center"/>
              <w:rPr>
                <w:rFonts w:ascii="Arial" w:hAnsi="Arial" w:cs="Arial"/>
                <w:sz w:val="16"/>
                <w:szCs w:val="16"/>
              </w:rPr>
            </w:pPr>
          </w:p>
        </w:tc>
      </w:tr>
    </w:tbl>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pPr>
    </w:p>
    <w:p w:rsidR="00E4632D" w:rsidRPr="00A54D64" w:rsidRDefault="001A28C2">
      <w:pPr>
        <w:widowControl w:val="0"/>
        <w:suppressAutoHyphens/>
        <w:autoSpaceDE w:val="0"/>
        <w:autoSpaceDN w:val="0"/>
        <w:adjustRightInd w:val="0"/>
        <w:spacing w:before="60" w:after="60"/>
        <w:jc w:val="both"/>
        <w:rPr>
          <w:rFonts w:ascii="Arial" w:hAnsi="Arial" w:cs="Arial"/>
        </w:rPr>
      </w:pPr>
      <w:r w:rsidRPr="00A54D64">
        <w:rPr>
          <w:rFonts w:ascii="Arial" w:hAnsi="Arial" w:cs="Arial"/>
        </w:rPr>
        <w:t>Słownie: ………………………………………………………………………………………………………..</w:t>
      </w:r>
    </w:p>
    <w:p w:rsidR="00E4632D" w:rsidRPr="00A54D64" w:rsidRDefault="00E4632D">
      <w:pPr>
        <w:widowControl w:val="0"/>
        <w:suppressAutoHyphens/>
        <w:autoSpaceDE w:val="0"/>
        <w:autoSpaceDN w:val="0"/>
        <w:adjustRightInd w:val="0"/>
        <w:spacing w:before="60" w:after="60"/>
        <w:jc w:val="both"/>
        <w:rPr>
          <w:rFonts w:ascii="Arial" w:hAnsi="Arial" w:cs="Arial"/>
        </w:rPr>
      </w:pPr>
    </w:p>
    <w:p w:rsidR="00E4632D" w:rsidRPr="00A54D64" w:rsidRDefault="00E4632D">
      <w:pPr>
        <w:widowControl w:val="0"/>
        <w:suppressAutoHyphens/>
        <w:autoSpaceDE w:val="0"/>
        <w:autoSpaceDN w:val="0"/>
        <w:adjustRightInd w:val="0"/>
        <w:ind w:left="284" w:hanging="284"/>
        <w:jc w:val="both"/>
        <w:rPr>
          <w:rFonts w:ascii="Arial" w:hAnsi="Arial" w:cs="Arial"/>
          <w:sz w:val="22"/>
          <w:szCs w:val="22"/>
        </w:rPr>
      </w:pPr>
    </w:p>
    <w:p w:rsidR="00E4632D" w:rsidRPr="00A54D64" w:rsidRDefault="001A28C2">
      <w:pPr>
        <w:widowControl w:val="0"/>
        <w:suppressAutoHyphens/>
        <w:autoSpaceDE w:val="0"/>
        <w:autoSpaceDN w:val="0"/>
        <w:adjustRightInd w:val="0"/>
        <w:jc w:val="center"/>
        <w:rPr>
          <w:rFonts w:ascii="Arial" w:hAnsi="Arial" w:cs="Arial"/>
          <w:sz w:val="16"/>
          <w:szCs w:val="16"/>
        </w:rPr>
      </w:pPr>
      <w:r w:rsidRPr="00A54D64">
        <w:rPr>
          <w:rFonts w:ascii="Arial" w:hAnsi="Arial" w:cs="Arial"/>
          <w:sz w:val="16"/>
          <w:szCs w:val="16"/>
        </w:rPr>
        <w:t>Miejscowość i data: …...............................                                                                                                                  ………………………..……………………………..</w:t>
      </w:r>
    </w:p>
    <w:p w:rsidR="00E4632D" w:rsidRPr="00A54D64" w:rsidRDefault="001A28C2" w:rsidP="00E4632D">
      <w:pPr>
        <w:widowControl w:val="0"/>
        <w:suppressAutoHyphens/>
        <w:autoSpaceDE w:val="0"/>
        <w:autoSpaceDN w:val="0"/>
        <w:adjustRightInd w:val="0"/>
        <w:ind w:left="6237" w:hanging="285"/>
        <w:jc w:val="center"/>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jc w:val="both"/>
        <w:rPr>
          <w:rFonts w:ascii="Arial" w:hAnsi="Arial" w:cs="Arial"/>
          <w:i/>
          <w:iCs/>
        </w:rPr>
      </w:pPr>
    </w:p>
    <w:p w:rsidR="00E4632D" w:rsidRPr="00A54D64" w:rsidRDefault="00E4632D">
      <w:pPr>
        <w:jc w:val="both"/>
        <w:rPr>
          <w:rFonts w:ascii="Arial" w:hAnsi="Arial" w:cs="Arial"/>
          <w:i/>
          <w:i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rPr>
          <w:rFonts w:ascii="Arial" w:hAnsi="Arial" w:cs="Arial"/>
          <w:b/>
          <w:bCs/>
          <w:sz w:val="21"/>
          <w:szCs w:val="21"/>
        </w:rPr>
      </w:pPr>
      <w:r w:rsidRPr="00A54D64">
        <w:rPr>
          <w:rFonts w:ascii="Arial" w:hAnsi="Arial" w:cs="Arial"/>
          <w:b/>
          <w:bCs/>
          <w:sz w:val="21"/>
          <w:szCs w:val="21"/>
        </w:rPr>
        <w:t xml:space="preserve">            </w:t>
      </w:r>
    </w:p>
    <w:p w:rsidR="00E4632D" w:rsidRPr="00A54D64" w:rsidRDefault="00E4632D">
      <w:pPr>
        <w:rPr>
          <w:rFonts w:ascii="Arial" w:hAnsi="Arial" w:cs="Arial"/>
          <w:b/>
          <w:bCs/>
          <w:sz w:val="21"/>
          <w:szCs w:val="21"/>
        </w:rPr>
      </w:pPr>
    </w:p>
    <w:p w:rsidR="00E4632D" w:rsidRPr="00A54D64" w:rsidRDefault="00E4632D">
      <w:pPr>
        <w:widowControl w:val="0"/>
        <w:suppressAutoHyphens/>
        <w:autoSpaceDE w:val="0"/>
        <w:autoSpaceDN w:val="0"/>
        <w:adjustRightInd w:val="0"/>
        <w:spacing w:before="60" w:after="60"/>
        <w:jc w:val="both"/>
        <w:rPr>
          <w:rFonts w:ascii="Arial" w:hAnsi="Arial" w:cs="Arial"/>
          <w:sz w:val="21"/>
          <w:szCs w:val="21"/>
        </w:rPr>
        <w:sectPr w:rsidR="00E4632D" w:rsidRPr="00A54D64">
          <w:pgSz w:w="16838" w:h="11906" w:orient="landscape"/>
          <w:pgMar w:top="993" w:right="1134" w:bottom="0" w:left="1134" w:header="709" w:footer="709" w:gutter="0"/>
          <w:cols w:space="708"/>
          <w:docGrid w:linePitch="360"/>
        </w:sectPr>
      </w:pPr>
    </w:p>
    <w:p w:rsidR="00E4632D" w:rsidRPr="00A54D64" w:rsidRDefault="001A28C2">
      <w:pPr>
        <w:rPr>
          <w:rFonts w:ascii="Arial" w:hAnsi="Arial" w:cs="Arial"/>
          <w:sz w:val="18"/>
          <w:szCs w:val="18"/>
        </w:rPr>
      </w:pPr>
      <w:r w:rsidRPr="00A54D64">
        <w:rPr>
          <w:rFonts w:ascii="Arial" w:hAnsi="Arial" w:cs="Arial"/>
          <w:b/>
          <w:bCs/>
          <w:sz w:val="21"/>
          <w:szCs w:val="21"/>
        </w:rPr>
        <w:t xml:space="preserve">          </w:t>
      </w:r>
    </w:p>
    <w:p w:rsidR="00E4632D" w:rsidRPr="00A54D64" w:rsidRDefault="001A28C2">
      <w:pPr>
        <w:widowControl w:val="0"/>
        <w:suppressAutoHyphens/>
        <w:autoSpaceDE w:val="0"/>
        <w:autoSpaceDN w:val="0"/>
        <w:adjustRightInd w:val="0"/>
        <w:jc w:val="right"/>
        <w:rPr>
          <w:rFonts w:ascii="Arial" w:hAnsi="Arial" w:cs="Arial"/>
          <w:b/>
          <w:bCs/>
        </w:rPr>
      </w:pPr>
      <w:r w:rsidRPr="00A54D64">
        <w:rPr>
          <w:rFonts w:ascii="Arial" w:hAnsi="Arial" w:cs="Arial"/>
          <w:b/>
          <w:bCs/>
        </w:rPr>
        <w:t>Załącznik Nr 7 do SIWZ</w:t>
      </w: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E4632D">
      <w:pPr>
        <w:widowControl w:val="0"/>
        <w:suppressAutoHyphens/>
        <w:autoSpaceDE w:val="0"/>
        <w:autoSpaceDN w:val="0"/>
        <w:adjustRightInd w:val="0"/>
        <w:jc w:val="right"/>
        <w:rPr>
          <w:rFonts w:ascii="Arial" w:hAnsi="Arial" w:cs="Arial"/>
          <w:b/>
          <w:bCs/>
        </w:rPr>
      </w:pPr>
    </w:p>
    <w:p w:rsidR="00E4632D" w:rsidRPr="00A54D64" w:rsidRDefault="001A28C2">
      <w:pPr>
        <w:jc w:val="center"/>
        <w:rPr>
          <w:rFonts w:ascii="Arial" w:hAnsi="Arial" w:cs="Arial"/>
          <w:b/>
          <w:bCs/>
        </w:rPr>
      </w:pPr>
      <w:r w:rsidRPr="00A54D64">
        <w:rPr>
          <w:rFonts w:ascii="Arial" w:hAnsi="Arial" w:cs="Arial"/>
          <w:b/>
          <w:bCs/>
        </w:rPr>
        <w:t>„Dostawa produktów leczniczych”</w:t>
      </w:r>
    </w:p>
    <w:p w:rsidR="00E4632D" w:rsidRPr="00A54D64" w:rsidRDefault="00E4632D">
      <w:pPr>
        <w:jc w:val="center"/>
        <w:rPr>
          <w:rFonts w:ascii="Arial" w:hAnsi="Arial" w:cs="Arial"/>
          <w:b/>
          <w:bCs/>
        </w:rPr>
      </w:pPr>
    </w:p>
    <w:p w:rsidR="00E4632D" w:rsidRPr="00A54D64" w:rsidRDefault="00E4632D">
      <w:pPr>
        <w:jc w:val="both"/>
        <w:rPr>
          <w:rFonts w:ascii="Arial" w:hAnsi="Arial" w:cs="Arial"/>
          <w:i/>
          <w:iCs/>
        </w:rPr>
      </w:pPr>
    </w:p>
    <w:p w:rsidR="00E4632D" w:rsidRPr="00A54D64" w:rsidRDefault="001A28C2">
      <w:pPr>
        <w:pStyle w:val="Nagwek2"/>
        <w:shd w:val="pct20" w:color="auto" w:fill="FFFFFF"/>
        <w:rPr>
          <w:rFonts w:ascii="Arial" w:hAnsi="Arial" w:cs="Arial"/>
          <w:sz w:val="22"/>
          <w:szCs w:val="22"/>
        </w:rPr>
      </w:pPr>
      <w:r w:rsidRPr="00A54D64">
        <w:rPr>
          <w:rFonts w:ascii="Arial" w:hAnsi="Arial" w:cs="Arial"/>
          <w:sz w:val="22"/>
          <w:szCs w:val="22"/>
        </w:rPr>
        <w:t>OŚWIADCZENIE WYKONAWCY</w:t>
      </w:r>
    </w:p>
    <w:p w:rsidR="00E4632D" w:rsidRPr="00A54D64" w:rsidRDefault="001A28C2">
      <w:pPr>
        <w:widowControl w:val="0"/>
        <w:suppressAutoHyphens/>
        <w:autoSpaceDE w:val="0"/>
        <w:autoSpaceDN w:val="0"/>
        <w:adjustRightInd w:val="0"/>
        <w:spacing w:line="240" w:lineRule="atLeast"/>
        <w:jc w:val="center"/>
        <w:rPr>
          <w:rFonts w:ascii="Arial" w:hAnsi="Arial" w:cs="Arial"/>
        </w:rPr>
      </w:pPr>
      <w:r w:rsidRPr="00A54D64">
        <w:rPr>
          <w:rFonts w:ascii="Arial" w:hAnsi="Arial" w:cs="Arial"/>
        </w:rPr>
        <w:t>dotyczące posiadania dokumentów dopuszczających do obrotu oferowany przedmiot zamówienia</w:t>
      </w:r>
    </w:p>
    <w:p w:rsidR="00E4632D" w:rsidRPr="00A54D64" w:rsidRDefault="00E4632D">
      <w:pPr>
        <w:widowControl w:val="0"/>
        <w:suppressAutoHyphens/>
        <w:autoSpaceDE w:val="0"/>
        <w:autoSpaceDN w:val="0"/>
        <w:adjustRightInd w:val="0"/>
        <w:spacing w:line="240" w:lineRule="atLeast"/>
        <w:jc w:val="center"/>
        <w:rPr>
          <w:rFonts w:ascii="Arial" w:hAnsi="Arial" w:cs="Arial"/>
        </w:rPr>
      </w:pPr>
    </w:p>
    <w:p w:rsidR="00E4632D" w:rsidRPr="00A54D64" w:rsidRDefault="00E4632D">
      <w:pPr>
        <w:widowControl w:val="0"/>
        <w:suppressAutoHyphens/>
        <w:autoSpaceDE w:val="0"/>
        <w:autoSpaceDN w:val="0"/>
        <w:adjustRightInd w:val="0"/>
        <w:spacing w:line="240" w:lineRule="atLeast"/>
        <w:jc w:val="center"/>
        <w:rPr>
          <w:rFonts w:ascii="Arial" w:hAnsi="Arial" w:cs="Arial"/>
        </w:rPr>
      </w:pPr>
    </w:p>
    <w:p w:rsidR="00E4632D" w:rsidRPr="00A54D64" w:rsidRDefault="001A28C2">
      <w:pPr>
        <w:widowControl w:val="0"/>
        <w:suppressAutoHyphens/>
        <w:autoSpaceDE w:val="0"/>
        <w:autoSpaceDN w:val="0"/>
        <w:adjustRightInd w:val="0"/>
        <w:spacing w:line="240" w:lineRule="atLeast"/>
        <w:jc w:val="center"/>
        <w:rPr>
          <w:rFonts w:ascii="Arial" w:hAnsi="Arial" w:cs="Arial"/>
        </w:rPr>
      </w:pPr>
      <w:r w:rsidRPr="00A54D64">
        <w:rPr>
          <w:rFonts w:ascii="Arial" w:hAnsi="Arial" w:cs="Arial"/>
        </w:rPr>
        <w:t>Nazwa Wykonawcy …............................................................................................................................</w:t>
      </w:r>
    </w:p>
    <w:p w:rsidR="00E4632D" w:rsidRPr="00A54D64" w:rsidRDefault="00E4632D">
      <w:pPr>
        <w:widowControl w:val="0"/>
        <w:suppressAutoHyphens/>
        <w:autoSpaceDE w:val="0"/>
        <w:autoSpaceDN w:val="0"/>
        <w:adjustRightInd w:val="0"/>
        <w:spacing w:line="240" w:lineRule="atLeast"/>
        <w:jc w:val="center"/>
        <w:rPr>
          <w:rFonts w:ascii="Arial" w:hAnsi="Arial" w:cs="Arial"/>
        </w:rPr>
      </w:pPr>
    </w:p>
    <w:p w:rsidR="00E4632D" w:rsidRPr="00A54D64" w:rsidRDefault="001A28C2">
      <w:pPr>
        <w:widowControl w:val="0"/>
        <w:suppressAutoHyphens/>
        <w:autoSpaceDE w:val="0"/>
        <w:autoSpaceDN w:val="0"/>
        <w:adjustRightInd w:val="0"/>
        <w:spacing w:line="240" w:lineRule="atLeast"/>
        <w:jc w:val="center"/>
        <w:rPr>
          <w:rFonts w:ascii="Arial" w:hAnsi="Arial" w:cs="Arial"/>
        </w:rPr>
      </w:pPr>
      <w:r w:rsidRPr="00A54D64">
        <w:rPr>
          <w:rFonts w:ascii="Arial" w:hAnsi="Arial" w:cs="Arial"/>
        </w:rPr>
        <w:t>Adres Wykonawcy ….............................................................................................................................</w:t>
      </w:r>
    </w:p>
    <w:p w:rsidR="00E4632D" w:rsidRPr="00A54D64" w:rsidRDefault="00E4632D">
      <w:pPr>
        <w:widowControl w:val="0"/>
        <w:suppressAutoHyphens/>
        <w:autoSpaceDE w:val="0"/>
        <w:autoSpaceDN w:val="0"/>
        <w:adjustRightInd w:val="0"/>
        <w:spacing w:line="240" w:lineRule="atLeast"/>
        <w:jc w:val="center"/>
        <w:rPr>
          <w:rFonts w:ascii="Arial" w:hAnsi="Arial" w:cs="Arial"/>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1A28C2">
      <w:pPr>
        <w:pStyle w:val="Tekstpodstawowy3"/>
        <w:spacing w:before="120" w:line="360" w:lineRule="auto"/>
        <w:ind w:firstLine="708"/>
        <w:rPr>
          <w:b w:val="0"/>
          <w:bCs w:val="0"/>
          <w:i w:val="0"/>
          <w:iCs w:val="0"/>
          <w:sz w:val="20"/>
          <w:szCs w:val="20"/>
        </w:rPr>
      </w:pPr>
      <w:r w:rsidRPr="00A54D64">
        <w:rPr>
          <w:b w:val="0"/>
          <w:bCs w:val="0"/>
          <w:i w:val="0"/>
          <w:iCs w:val="0"/>
          <w:sz w:val="20"/>
          <w:szCs w:val="20"/>
        </w:rPr>
        <w:t>Oświadczam, że zaoferowany w Formularzu cenowym przedmiot zamówienia jest dopuszczony do obrotu i używania zgodnie z obowiązującym prawem i na potwierdzenie powyższego posiadam ważne dokumenty oraz zobowiązuję się je dostarczyć na każde żądanie Zamawiającego w trakcie realizacji umowy,  w terminie 5 dni od daty otrzymania pisemnego wezwania.</w:t>
      </w:r>
    </w:p>
    <w:p w:rsidR="00E4632D" w:rsidRPr="00A54D64" w:rsidRDefault="00E4632D">
      <w:pPr>
        <w:autoSpaceDE w:val="0"/>
        <w:autoSpaceDN w:val="0"/>
        <w:adjustRightInd w:val="0"/>
        <w:jc w:val="both"/>
        <w:rPr>
          <w:rFonts w:ascii="Arial" w:hAnsi="Arial" w:cs="Arial"/>
        </w:rPr>
      </w:pPr>
    </w:p>
    <w:p w:rsidR="00E4632D" w:rsidRPr="00A54D64" w:rsidRDefault="001A28C2">
      <w:pPr>
        <w:pStyle w:val="Tekstpodstawowy"/>
        <w:jc w:val="both"/>
        <w:rPr>
          <w:rFonts w:ascii="Arial" w:hAnsi="Arial" w:cs="Arial"/>
          <w:sz w:val="20"/>
          <w:szCs w:val="20"/>
        </w:rPr>
      </w:pPr>
      <w:r w:rsidRPr="00A54D64">
        <w:rPr>
          <w:rFonts w:ascii="Arial" w:hAnsi="Arial" w:cs="Arial"/>
          <w:sz w:val="20"/>
          <w:szCs w:val="20"/>
        </w:rPr>
        <w:t>Jednocześnie stwierdzam, iż świadom(a) jestem odpowiedzialności karnej za składanie fałszywych oświadczeń.</w:t>
      </w: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1A28C2">
      <w:pPr>
        <w:widowControl w:val="0"/>
        <w:suppressAutoHyphens/>
        <w:autoSpaceDE w:val="0"/>
        <w:autoSpaceDN w:val="0"/>
        <w:adjustRightInd w:val="0"/>
        <w:rPr>
          <w:rFonts w:ascii="Arial" w:hAnsi="Arial" w:cs="Arial"/>
          <w:sz w:val="16"/>
          <w:szCs w:val="16"/>
        </w:rPr>
      </w:pPr>
      <w:r w:rsidRPr="00A54D64">
        <w:rPr>
          <w:rFonts w:ascii="Arial" w:hAnsi="Arial" w:cs="Arial"/>
          <w:sz w:val="16"/>
          <w:szCs w:val="16"/>
        </w:rPr>
        <w:t xml:space="preserve">   Miejscowość i data: …...............................                                            ……………….……………………..…………….</w:t>
      </w:r>
    </w:p>
    <w:p w:rsidR="00E4632D" w:rsidRPr="00A54D64" w:rsidRDefault="001A28C2" w:rsidP="00E4632D">
      <w:pPr>
        <w:widowControl w:val="0"/>
        <w:suppressAutoHyphens/>
        <w:autoSpaceDE w:val="0"/>
        <w:autoSpaceDN w:val="0"/>
        <w:adjustRightInd w:val="0"/>
        <w:ind w:left="6237" w:hanging="285"/>
        <w:rPr>
          <w:rFonts w:ascii="Arial" w:hAnsi="Arial" w:cs="Arial"/>
          <w:sz w:val="16"/>
          <w:szCs w:val="16"/>
        </w:rPr>
      </w:pPr>
      <w:r w:rsidRPr="00A54D64">
        <w:rPr>
          <w:rFonts w:ascii="Arial" w:hAnsi="Arial" w:cs="Arial"/>
          <w:sz w:val="16"/>
          <w:szCs w:val="16"/>
        </w:rPr>
        <w:t xml:space="preserve">           Podpis Wykonawcy</w:t>
      </w:r>
    </w:p>
    <w:p w:rsidR="00E4632D" w:rsidRPr="00A54D64" w:rsidRDefault="00E4632D">
      <w:pPr>
        <w:widowControl w:val="0"/>
        <w:suppressAutoHyphens/>
        <w:autoSpaceDE w:val="0"/>
        <w:autoSpaceDN w:val="0"/>
        <w:adjustRightInd w:val="0"/>
        <w:rPr>
          <w:rFonts w:ascii="Arial" w:hAnsi="Arial" w:cs="Arial"/>
          <w:sz w:val="18"/>
          <w:szCs w:val="18"/>
        </w:rPr>
      </w:pPr>
    </w:p>
    <w:p w:rsidR="00E4632D" w:rsidRPr="00A54D64" w:rsidRDefault="00E4632D">
      <w:pPr>
        <w:widowControl w:val="0"/>
        <w:suppressAutoHyphens/>
        <w:autoSpaceDE w:val="0"/>
        <w:autoSpaceDN w:val="0"/>
        <w:adjustRightInd w:val="0"/>
        <w:jc w:val="right"/>
        <w:rPr>
          <w:rFonts w:ascii="Arial" w:hAnsi="Arial" w:cs="Arial"/>
          <w:sz w:val="18"/>
          <w:szCs w:val="18"/>
        </w:rPr>
      </w:pPr>
    </w:p>
    <w:p w:rsidR="00E4632D" w:rsidRPr="00A54D64" w:rsidRDefault="00E4632D"/>
    <w:sectPr w:rsidR="00E4632D" w:rsidRPr="00A54D64" w:rsidSect="00E4632D">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02" w:rsidRDefault="00CD0402">
      <w:r>
        <w:separator/>
      </w:r>
    </w:p>
  </w:endnote>
  <w:endnote w:type="continuationSeparator" w:id="0">
    <w:p w:rsidR="00CD0402" w:rsidRDefault="00CD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horndale">
    <w:altName w:val="Times New Roman"/>
    <w:charset w:val="00"/>
    <w:family w:val="roman"/>
    <w:pitch w:val="variable"/>
  </w:font>
  <w:font w:name="Thorndale AMT">
    <w:altName w:val="Times New Roman"/>
    <w:charset w:val="EE"/>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2D" w:rsidRDefault="001A28C2">
    <w:pPr>
      <w:pStyle w:val="Stopka"/>
      <w:jc w:val="right"/>
      <w:rPr>
        <w:rFonts w:ascii="Arial" w:hAnsi="Arial" w:cs="Arial"/>
        <w:sz w:val="16"/>
        <w:szCs w:val="16"/>
      </w:rPr>
    </w:pPr>
    <w:r>
      <w:rPr>
        <w:rFonts w:ascii="Arial" w:hAnsi="Arial" w:cs="Arial"/>
        <w:sz w:val="16"/>
        <w:szCs w:val="16"/>
      </w:rPr>
      <w:t xml:space="preserve">Strona </w:t>
    </w:r>
    <w:r w:rsidR="00917B56">
      <w:rPr>
        <w:rFonts w:ascii="Arial" w:hAnsi="Arial" w:cs="Arial"/>
        <w:sz w:val="16"/>
        <w:szCs w:val="16"/>
      </w:rPr>
      <w:fldChar w:fldCharType="begin"/>
    </w:r>
    <w:r>
      <w:rPr>
        <w:rFonts w:ascii="Arial" w:hAnsi="Arial" w:cs="Arial"/>
        <w:sz w:val="16"/>
        <w:szCs w:val="16"/>
      </w:rPr>
      <w:instrText>PAGE</w:instrText>
    </w:r>
    <w:r w:rsidR="00917B56">
      <w:rPr>
        <w:rFonts w:ascii="Arial" w:hAnsi="Arial" w:cs="Arial"/>
        <w:sz w:val="16"/>
        <w:szCs w:val="16"/>
      </w:rPr>
      <w:fldChar w:fldCharType="separate"/>
    </w:r>
    <w:r w:rsidR="004B39F2">
      <w:rPr>
        <w:rFonts w:ascii="Arial" w:hAnsi="Arial" w:cs="Arial"/>
        <w:noProof/>
        <w:sz w:val="16"/>
        <w:szCs w:val="16"/>
      </w:rPr>
      <w:t>6</w:t>
    </w:r>
    <w:r w:rsidR="00917B56">
      <w:rPr>
        <w:rFonts w:ascii="Arial" w:hAnsi="Arial" w:cs="Arial"/>
        <w:sz w:val="16"/>
        <w:szCs w:val="16"/>
      </w:rPr>
      <w:fldChar w:fldCharType="end"/>
    </w:r>
    <w:r>
      <w:rPr>
        <w:rFonts w:ascii="Arial" w:hAnsi="Arial" w:cs="Arial"/>
        <w:sz w:val="16"/>
        <w:szCs w:val="16"/>
      </w:rPr>
      <w:t xml:space="preserve"> z </w:t>
    </w:r>
    <w:r w:rsidR="00917B56">
      <w:rPr>
        <w:rFonts w:ascii="Arial" w:hAnsi="Arial" w:cs="Arial"/>
        <w:sz w:val="16"/>
        <w:szCs w:val="16"/>
      </w:rPr>
      <w:fldChar w:fldCharType="begin"/>
    </w:r>
    <w:r>
      <w:rPr>
        <w:rFonts w:ascii="Arial" w:hAnsi="Arial" w:cs="Arial"/>
        <w:sz w:val="16"/>
        <w:szCs w:val="16"/>
      </w:rPr>
      <w:instrText>NUMPAGES</w:instrText>
    </w:r>
    <w:r w:rsidR="00917B56">
      <w:rPr>
        <w:rFonts w:ascii="Arial" w:hAnsi="Arial" w:cs="Arial"/>
        <w:sz w:val="16"/>
        <w:szCs w:val="16"/>
      </w:rPr>
      <w:fldChar w:fldCharType="separate"/>
    </w:r>
    <w:r w:rsidR="004B39F2">
      <w:rPr>
        <w:rFonts w:ascii="Arial" w:hAnsi="Arial" w:cs="Arial"/>
        <w:noProof/>
        <w:sz w:val="16"/>
        <w:szCs w:val="16"/>
      </w:rPr>
      <w:t>42</w:t>
    </w:r>
    <w:r w:rsidR="00917B56">
      <w:rPr>
        <w:rFonts w:ascii="Arial" w:hAnsi="Arial" w:cs="Arial"/>
        <w:sz w:val="16"/>
        <w:szCs w:val="16"/>
      </w:rPr>
      <w:fldChar w:fldCharType="end"/>
    </w:r>
  </w:p>
  <w:p w:rsidR="00E4632D" w:rsidRDefault="00E4632D">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02" w:rsidRDefault="00CD0402">
      <w:r>
        <w:separator/>
      </w:r>
    </w:p>
  </w:footnote>
  <w:footnote w:type="continuationSeparator" w:id="0">
    <w:p w:rsidR="00CD0402" w:rsidRDefault="00CD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2D" w:rsidRDefault="001A28C2">
    <w:pPr>
      <w:pStyle w:val="Nagwek"/>
      <w:rPr>
        <w:rFonts w:ascii="Arial" w:hAnsi="Arial" w:cs="Arial"/>
        <w:i/>
        <w:iCs/>
        <w:sz w:val="18"/>
        <w:szCs w:val="18"/>
      </w:rPr>
    </w:pPr>
    <w:r>
      <w:rPr>
        <w:rFonts w:ascii="Arial" w:hAnsi="Arial" w:cs="Arial"/>
        <w:i/>
        <w:iCs/>
        <w:sz w:val="18"/>
        <w:szCs w:val="18"/>
      </w:rPr>
      <w:t>PZOZ/DZP/382/70PN/12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bCs w:val="0"/>
        <w:i w:val="0"/>
        <w:iCs w:val="0"/>
      </w:rPr>
    </w:lvl>
    <w:lvl w:ilvl="1" w:tplc="04150019">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start w:val="1"/>
      <w:numFmt w:val="decimal"/>
      <w:lvlText w:val="%4."/>
      <w:lvlJc w:val="left"/>
      <w:pPr>
        <w:tabs>
          <w:tab w:val="num" w:pos="3585"/>
        </w:tabs>
        <w:ind w:left="3585" w:hanging="360"/>
      </w:pPr>
    </w:lvl>
    <w:lvl w:ilvl="4" w:tplc="04150019">
      <w:start w:val="1"/>
      <w:numFmt w:val="lowerLetter"/>
      <w:lvlText w:val="%5."/>
      <w:lvlJc w:val="left"/>
      <w:pPr>
        <w:tabs>
          <w:tab w:val="num" w:pos="4305"/>
        </w:tabs>
        <w:ind w:left="4305" w:hanging="360"/>
      </w:pPr>
    </w:lvl>
    <w:lvl w:ilvl="5" w:tplc="0415001B">
      <w:start w:val="1"/>
      <w:numFmt w:val="lowerRoman"/>
      <w:lvlText w:val="%6."/>
      <w:lvlJc w:val="right"/>
      <w:pPr>
        <w:tabs>
          <w:tab w:val="num" w:pos="5025"/>
        </w:tabs>
        <w:ind w:left="5025" w:hanging="180"/>
      </w:pPr>
    </w:lvl>
    <w:lvl w:ilvl="6" w:tplc="0415000F">
      <w:start w:val="1"/>
      <w:numFmt w:val="decimal"/>
      <w:lvlText w:val="%7."/>
      <w:lvlJc w:val="left"/>
      <w:pPr>
        <w:tabs>
          <w:tab w:val="num" w:pos="5745"/>
        </w:tabs>
        <w:ind w:left="5745" w:hanging="360"/>
      </w:pPr>
    </w:lvl>
    <w:lvl w:ilvl="7" w:tplc="04150019">
      <w:start w:val="1"/>
      <w:numFmt w:val="lowerLetter"/>
      <w:lvlText w:val="%8."/>
      <w:lvlJc w:val="left"/>
      <w:pPr>
        <w:tabs>
          <w:tab w:val="num" w:pos="6465"/>
        </w:tabs>
        <w:ind w:left="6465" w:hanging="360"/>
      </w:pPr>
    </w:lvl>
    <w:lvl w:ilvl="8" w:tplc="0415001B">
      <w:start w:val="1"/>
      <w:numFmt w:val="lowerRoman"/>
      <w:lvlText w:val="%9."/>
      <w:lvlJc w:val="right"/>
      <w:pPr>
        <w:tabs>
          <w:tab w:val="num" w:pos="7185"/>
        </w:tabs>
        <w:ind w:left="7185" w:hanging="180"/>
      </w:pPr>
    </w:lvl>
  </w:abstractNum>
  <w:abstractNum w:abstractNumId="1">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
    <w:nsid w:val="0B0315D2"/>
    <w:multiLevelType w:val="hybridMultilevel"/>
    <w:tmpl w:val="8508E53A"/>
    <w:lvl w:ilvl="0" w:tplc="7B20FC78">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04C756B"/>
    <w:multiLevelType w:val="hybridMultilevel"/>
    <w:tmpl w:val="C8B68DD6"/>
    <w:lvl w:ilvl="0" w:tplc="0415000F">
      <w:start w:val="1"/>
      <w:numFmt w:val="decimal"/>
      <w:lvlText w:val="%1."/>
      <w:lvlJc w:val="left"/>
      <w:pPr>
        <w:ind w:left="1440"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4">
    <w:nsid w:val="1C8F431E"/>
    <w:multiLevelType w:val="hybridMultilevel"/>
    <w:tmpl w:val="7626F7C8"/>
    <w:lvl w:ilvl="0" w:tplc="79AADA84">
      <w:start w:val="1"/>
      <w:numFmt w:val="lowerLetter"/>
      <w:lvlText w:val="%1."/>
      <w:lvlJc w:val="left"/>
      <w:pPr>
        <w:tabs>
          <w:tab w:val="num" w:pos="720"/>
        </w:tabs>
        <w:ind w:left="720" w:hanging="360"/>
      </w:pPr>
      <w:rPr>
        <w:rFonts w:hint="default"/>
      </w:rPr>
    </w:lvl>
    <w:lvl w:ilvl="1" w:tplc="66BA7B76">
      <w:start w:val="1"/>
      <w:numFmt w:val="decimal"/>
      <w:lvlText w:val="%2."/>
      <w:lvlJc w:val="left"/>
      <w:pPr>
        <w:tabs>
          <w:tab w:val="num" w:pos="1440"/>
        </w:tabs>
        <w:ind w:left="1440" w:hanging="360"/>
      </w:pPr>
      <w:rPr>
        <w:rFonts w:hint="default"/>
      </w:rPr>
    </w:lvl>
    <w:lvl w:ilvl="2" w:tplc="9F04EB4C">
      <w:start w:val="1"/>
      <w:numFmt w:val="decimal"/>
      <w:lvlText w:val="%3."/>
      <w:lvlJc w:val="left"/>
      <w:pPr>
        <w:tabs>
          <w:tab w:val="num" w:pos="2700"/>
        </w:tabs>
        <w:ind w:left="2700" w:hanging="180"/>
      </w:pPr>
      <w:rPr>
        <w:b w:val="0"/>
        <w:bCs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28D95048"/>
    <w:multiLevelType w:val="hybridMultilevel"/>
    <w:tmpl w:val="D070F738"/>
    <w:lvl w:ilvl="0" w:tplc="71543A8E">
      <w:start w:val="1"/>
      <w:numFmt w:val="decimal"/>
      <w:lvlText w:val="%1)"/>
      <w:lvlJc w:val="left"/>
      <w:pPr>
        <w:tabs>
          <w:tab w:val="num" w:pos="1458"/>
        </w:tabs>
        <w:ind w:left="1458" w:hanging="465"/>
      </w:pPr>
      <w:rPr>
        <w:rFonts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DF42F44"/>
    <w:multiLevelType w:val="multilevel"/>
    <w:tmpl w:val="BE148028"/>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8456B0"/>
    <w:multiLevelType w:val="hybridMultilevel"/>
    <w:tmpl w:val="E9169C38"/>
    <w:lvl w:ilvl="0" w:tplc="CE7861B2">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2B57708"/>
    <w:multiLevelType w:val="hybridMultilevel"/>
    <w:tmpl w:val="C6D20DFE"/>
    <w:lvl w:ilvl="0" w:tplc="0415000F">
      <w:start w:val="1"/>
      <w:numFmt w:val="decimal"/>
      <w:lvlText w:val="%1."/>
      <w:lvlJc w:val="left"/>
      <w:pPr>
        <w:tabs>
          <w:tab w:val="num" w:pos="360"/>
        </w:tabs>
        <w:ind w:left="360" w:hanging="360"/>
      </w:pPr>
      <w:rPr>
        <w:rFonts w:hint="default"/>
      </w:rPr>
    </w:lvl>
    <w:lvl w:ilvl="1" w:tplc="4406ECB6">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0">
    <w:nsid w:val="36FE7ADC"/>
    <w:multiLevelType w:val="hybridMultilevel"/>
    <w:tmpl w:val="21A6504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415A5B77"/>
    <w:multiLevelType w:val="hybridMultilevel"/>
    <w:tmpl w:val="60003AF4"/>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2">
    <w:nsid w:val="45075045"/>
    <w:multiLevelType w:val="hybridMultilevel"/>
    <w:tmpl w:val="3EC43C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hint="default"/>
      </w:rPr>
    </w:lvl>
    <w:lvl w:ilvl="2" w:tplc="854E72FC">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16">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7">
    <w:nsid w:val="561355EA"/>
    <w:multiLevelType w:val="hybridMultilevel"/>
    <w:tmpl w:val="2E362B7C"/>
    <w:lvl w:ilvl="0" w:tplc="0048115E">
      <w:start w:val="1"/>
      <w:numFmt w:val="decimal"/>
      <w:lvlText w:val="%1."/>
      <w:lvlJc w:val="left"/>
      <w:pPr>
        <w:ind w:left="1080" w:hanging="360"/>
      </w:pPr>
      <w:rPr>
        <w:rFonts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nsid w:val="57B509B3"/>
    <w:multiLevelType w:val="multilevel"/>
    <w:tmpl w:val="C714DFCC"/>
    <w:lvl w:ilvl="0">
      <w:start w:val="9"/>
      <w:numFmt w:val="decimal"/>
      <w:lvlText w:val="%1."/>
      <w:lvlJc w:val="left"/>
      <w:pPr>
        <w:tabs>
          <w:tab w:val="num" w:pos="731"/>
        </w:tabs>
        <w:ind w:left="731" w:hanging="360"/>
      </w:pPr>
      <w:rPr>
        <w:rFonts w:hint="default"/>
      </w:rPr>
    </w:lvl>
    <w:lvl w:ilvl="1">
      <w:start w:val="1"/>
      <w:numFmt w:val="decimal"/>
      <w:lvlText w:val="%1.%2."/>
      <w:lvlJc w:val="left"/>
      <w:pPr>
        <w:tabs>
          <w:tab w:val="num" w:pos="900"/>
        </w:tabs>
        <w:ind w:left="900" w:hanging="360"/>
      </w:pPr>
      <w:rPr>
        <w:rFonts w:hint="default"/>
        <w:b w:val="0"/>
        <w:bCs w:val="0"/>
        <w:i w:val="0"/>
        <w:iCs w:val="0"/>
        <w:color w:val="auto"/>
      </w:rPr>
    </w:lvl>
    <w:lvl w:ilvl="2">
      <w:start w:val="1"/>
      <w:numFmt w:val="decimal"/>
      <w:lvlText w:val="%3."/>
      <w:lvlJc w:val="left"/>
      <w:pPr>
        <w:tabs>
          <w:tab w:val="num" w:pos="1080"/>
        </w:tabs>
        <w:ind w:left="1080" w:hanging="720"/>
      </w:pPr>
      <w:rPr>
        <w:rFonts w:ascii="Arial" w:eastAsia="Times New Roman" w:hAnsi="Arial" w:hint="default"/>
      </w:rPr>
    </w:lvl>
    <w:lvl w:ilvl="3">
      <w:start w:val="1"/>
      <w:numFmt w:val="decimal"/>
      <w:lvlText w:val="%1.%2.%3.%4."/>
      <w:lvlJc w:val="left"/>
      <w:pPr>
        <w:tabs>
          <w:tab w:val="num" w:pos="1091"/>
        </w:tabs>
        <w:ind w:left="1091" w:hanging="720"/>
      </w:pPr>
      <w:rPr>
        <w:rFonts w:hint="default"/>
      </w:rPr>
    </w:lvl>
    <w:lvl w:ilvl="4">
      <w:start w:val="1"/>
      <w:numFmt w:val="decimal"/>
      <w:lvlText w:val="%1.%2.%3.%4.%5."/>
      <w:lvlJc w:val="left"/>
      <w:pPr>
        <w:tabs>
          <w:tab w:val="num" w:pos="1451"/>
        </w:tabs>
        <w:ind w:left="1451" w:hanging="1080"/>
      </w:pPr>
      <w:rPr>
        <w:rFonts w:hint="default"/>
      </w:rPr>
    </w:lvl>
    <w:lvl w:ilvl="5">
      <w:start w:val="1"/>
      <w:numFmt w:val="decimal"/>
      <w:lvlText w:val="%1.%2.%3.%4.%5.%6."/>
      <w:lvlJc w:val="left"/>
      <w:pPr>
        <w:tabs>
          <w:tab w:val="num" w:pos="1451"/>
        </w:tabs>
        <w:ind w:left="1451" w:hanging="1080"/>
      </w:pPr>
      <w:rPr>
        <w:rFonts w:hint="default"/>
      </w:rPr>
    </w:lvl>
    <w:lvl w:ilvl="6">
      <w:start w:val="1"/>
      <w:numFmt w:val="decimal"/>
      <w:lvlText w:val="%1.%2.%3.%4.%5.%6.%7."/>
      <w:lvlJc w:val="left"/>
      <w:pPr>
        <w:tabs>
          <w:tab w:val="num" w:pos="1811"/>
        </w:tabs>
        <w:ind w:left="1811" w:hanging="1440"/>
      </w:pPr>
      <w:rPr>
        <w:rFonts w:hint="default"/>
      </w:rPr>
    </w:lvl>
    <w:lvl w:ilvl="7">
      <w:start w:val="1"/>
      <w:numFmt w:val="decimal"/>
      <w:lvlText w:val="%1.%2.%3.%4.%5.%6.%7.%8."/>
      <w:lvlJc w:val="left"/>
      <w:pPr>
        <w:tabs>
          <w:tab w:val="num" w:pos="1811"/>
        </w:tabs>
        <w:ind w:left="1811" w:hanging="1440"/>
      </w:pPr>
      <w:rPr>
        <w:rFonts w:hint="default"/>
      </w:rPr>
    </w:lvl>
    <w:lvl w:ilvl="8">
      <w:start w:val="1"/>
      <w:numFmt w:val="decimal"/>
      <w:lvlText w:val="%1.%2.%3.%4.%5.%6.%7.%8.%9."/>
      <w:lvlJc w:val="left"/>
      <w:pPr>
        <w:tabs>
          <w:tab w:val="num" w:pos="2171"/>
        </w:tabs>
        <w:ind w:left="2171" w:hanging="1800"/>
      </w:pPr>
      <w:rPr>
        <w:rFonts w:hint="default"/>
      </w:rPr>
    </w:lvl>
  </w:abstractNum>
  <w:abstractNum w:abstractNumId="19">
    <w:nsid w:val="5DD469D8"/>
    <w:multiLevelType w:val="multilevel"/>
    <w:tmpl w:val="443C2850"/>
    <w:lvl w:ilvl="0">
      <w:start w:val="1"/>
      <w:numFmt w:val="decimal"/>
      <w:pStyle w:val="tekst-pity"/>
      <w:lvlText w:val="%1."/>
      <w:lvlJc w:val="left"/>
      <w:pPr>
        <w:tabs>
          <w:tab w:val="num" w:pos="1364"/>
        </w:tabs>
        <w:ind w:left="1364"/>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E813F7F"/>
    <w:multiLevelType w:val="hybridMultilevel"/>
    <w:tmpl w:val="12C2DFDC"/>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1">
    <w:nsid w:val="5FC562CC"/>
    <w:multiLevelType w:val="hybridMultilevel"/>
    <w:tmpl w:val="04EE5A0A"/>
    <w:lvl w:ilvl="0" w:tplc="536CA7CC">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24">
    <w:nsid w:val="6B283E1E"/>
    <w:multiLevelType w:val="hybridMultilevel"/>
    <w:tmpl w:val="7BA29A62"/>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bCs w:val="0"/>
        <w:i w:val="0"/>
        <w:iCs w:val="0"/>
      </w:rPr>
    </w:lvl>
    <w:lvl w:ilvl="2" w:tplc="49AA5020">
      <w:start w:val="2"/>
      <w:numFmt w:val="upperLetter"/>
      <w:lvlText w:val="%3."/>
      <w:lvlJc w:val="left"/>
      <w:pPr>
        <w:tabs>
          <w:tab w:val="num" w:pos="1980"/>
        </w:tabs>
        <w:ind w:left="1980" w:hanging="360"/>
      </w:pPr>
      <w:rPr>
        <w:rFonts w:hint="default"/>
        <w:b/>
        <w:bCs/>
      </w:rPr>
    </w:lvl>
    <w:lvl w:ilvl="3" w:tplc="BDA0336C">
      <w:start w:val="1"/>
      <w:numFmt w:val="decimal"/>
      <w:lvlText w:val="%4."/>
      <w:lvlJc w:val="left"/>
      <w:pPr>
        <w:tabs>
          <w:tab w:val="num" w:pos="2520"/>
        </w:tabs>
        <w:ind w:left="2520" w:hanging="360"/>
      </w:pPr>
      <w:rPr>
        <w:rFonts w:hint="default"/>
        <w:b w:val="0"/>
        <w:bCs w:val="0"/>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26">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7">
    <w:nsid w:val="75F91324"/>
    <w:multiLevelType w:val="hybridMultilevel"/>
    <w:tmpl w:val="96FA8266"/>
    <w:lvl w:ilvl="0" w:tplc="A79CA7E4">
      <w:start w:val="1"/>
      <w:numFmt w:val="lowerLetter"/>
      <w:lvlText w:val="%1."/>
      <w:lvlJc w:val="left"/>
      <w:pPr>
        <w:tabs>
          <w:tab w:val="num" w:pos="720"/>
        </w:tabs>
        <w:ind w:left="720" w:hanging="360"/>
      </w:pPr>
      <w:rPr>
        <w:rFonts w:hint="default"/>
      </w:rPr>
    </w:lvl>
    <w:lvl w:ilvl="1" w:tplc="F09048CE">
      <w:start w:val="1"/>
      <w:numFmt w:val="decimal"/>
      <w:lvlText w:val="%2."/>
      <w:lvlJc w:val="left"/>
      <w:pPr>
        <w:tabs>
          <w:tab w:val="num" w:pos="1500"/>
        </w:tabs>
        <w:ind w:left="1500" w:hanging="42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9">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9"/>
  </w:num>
  <w:num w:numId="3">
    <w:abstractNumId w:val="24"/>
  </w:num>
  <w:num w:numId="4">
    <w:abstractNumId w:val="9"/>
  </w:num>
  <w:num w:numId="5">
    <w:abstractNumId w:val="16"/>
  </w:num>
  <w:num w:numId="6">
    <w:abstractNumId w:val="29"/>
  </w:num>
  <w:num w:numId="7">
    <w:abstractNumId w:val="4"/>
  </w:num>
  <w:num w:numId="8">
    <w:abstractNumId w:val="17"/>
  </w:num>
  <w:num w:numId="9">
    <w:abstractNumId w:val="20"/>
  </w:num>
  <w:num w:numId="10">
    <w:abstractNumId w:val="6"/>
  </w:num>
  <w:num w:numId="11">
    <w:abstractNumId w:val="28"/>
  </w:num>
  <w:num w:numId="12">
    <w:abstractNumId w:val="13"/>
  </w:num>
  <w:num w:numId="13">
    <w:abstractNumId w:val="15"/>
  </w:num>
  <w:num w:numId="14">
    <w:abstractNumId w:val="23"/>
  </w:num>
  <w:num w:numId="15">
    <w:abstractNumId w:val="18"/>
  </w:num>
  <w:num w:numId="16">
    <w:abstractNumId w:val="29"/>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7">
    <w:abstractNumId w:val="22"/>
  </w:num>
  <w:num w:numId="18">
    <w:abstractNumId w:val="14"/>
  </w:num>
  <w:num w:numId="19">
    <w:abstractNumId w:val="26"/>
  </w:num>
  <w:num w:numId="20">
    <w:abstractNumId w:val="8"/>
  </w:num>
  <w:num w:numId="21">
    <w:abstractNumId w:val="28"/>
    <w:lvlOverride w:ilvl="0">
      <w:lvl w:ilvl="0">
        <w:start w:val="2"/>
        <w:numFmt w:val="lowerLetter"/>
        <w:lvlText w:val="%1."/>
        <w:legacy w:legacy="1" w:legacySpace="0" w:legacyIndent="360"/>
        <w:lvlJc w:val="left"/>
        <w:rPr>
          <w:rFonts w:ascii="Arial" w:hAnsi="Arial" w:cs="Arial" w:hint="default"/>
        </w:rPr>
      </w:lvl>
    </w:lvlOverride>
  </w:num>
  <w:num w:numId="22">
    <w:abstractNumId w:val="27"/>
  </w:num>
  <w:num w:numId="23">
    <w:abstractNumId w:val="26"/>
    <w:lvlOverride w:ilvl="0">
      <w:lvl w:ilvl="0">
        <w:start w:val="2"/>
        <w:numFmt w:val="decimal"/>
        <w:lvlText w:val="%1."/>
        <w:legacy w:legacy="1" w:legacySpace="0" w:legacyIndent="360"/>
        <w:lvlJc w:val="left"/>
        <w:rPr>
          <w:rFonts w:ascii="Arial" w:hAnsi="Arial" w:cs="Arial" w:hint="default"/>
        </w:rPr>
      </w:lvl>
    </w:lvlOverride>
  </w:num>
  <w:num w:numId="24">
    <w:abstractNumId w:val="1"/>
  </w:num>
  <w:num w:numId="25">
    <w:abstractNumId w:val="1"/>
    <w:lvlOverride w:ilvl="0">
      <w:lvl w:ilvl="0">
        <w:start w:val="2"/>
        <w:numFmt w:val="lowerLetter"/>
        <w:lvlText w:val="%1."/>
        <w:legacy w:legacy="1" w:legacySpace="0" w:legacyIndent="360"/>
        <w:lvlJc w:val="left"/>
        <w:rPr>
          <w:rFonts w:ascii="Arial" w:hAnsi="Arial" w:cs="Arial" w:hint="default"/>
        </w:rPr>
      </w:lvl>
    </w:lvlOverride>
  </w:num>
  <w:num w:numId="26">
    <w:abstractNumId w:val="11"/>
  </w:num>
  <w:num w:numId="27">
    <w:abstractNumId w:val="3"/>
  </w:num>
  <w:num w:numId="28">
    <w:abstractNumId w:val="2"/>
  </w:num>
  <w:num w:numId="29">
    <w:abstractNumId w:val="12"/>
  </w:num>
  <w:num w:numId="30">
    <w:abstractNumId w:val="21"/>
  </w:num>
  <w:num w:numId="31">
    <w:abstractNumId w:val="7"/>
  </w:num>
  <w:num w:numId="32">
    <w:abstractNumId w:val="1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FD7B20"/>
    <w:rsid w:val="001A28C2"/>
    <w:rsid w:val="002F0457"/>
    <w:rsid w:val="004B39F2"/>
    <w:rsid w:val="00874D1B"/>
    <w:rsid w:val="00884489"/>
    <w:rsid w:val="00917B56"/>
    <w:rsid w:val="0094182C"/>
    <w:rsid w:val="00984EA6"/>
    <w:rsid w:val="00A54D64"/>
    <w:rsid w:val="00B53A4C"/>
    <w:rsid w:val="00C95838"/>
    <w:rsid w:val="00CB5A7B"/>
    <w:rsid w:val="00CD0402"/>
    <w:rsid w:val="00D6218D"/>
    <w:rsid w:val="00DF3AEE"/>
    <w:rsid w:val="00E4632D"/>
    <w:rsid w:val="00E81503"/>
    <w:rsid w:val="00FD7B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632D"/>
    <w:rPr>
      <w:rFonts w:ascii="Times New Roman" w:eastAsia="Times New Roman" w:hAnsi="Times New Roman"/>
    </w:rPr>
  </w:style>
  <w:style w:type="paragraph" w:styleId="Nagwek1">
    <w:name w:val="heading 1"/>
    <w:basedOn w:val="Normalny"/>
    <w:next w:val="Normalny"/>
    <w:qFormat/>
    <w:rsid w:val="00E4632D"/>
    <w:pPr>
      <w:keepNext/>
      <w:jc w:val="right"/>
      <w:outlineLvl w:val="0"/>
    </w:pPr>
    <w:rPr>
      <w:sz w:val="24"/>
      <w:szCs w:val="24"/>
    </w:rPr>
  </w:style>
  <w:style w:type="paragraph" w:styleId="Nagwek2">
    <w:name w:val="heading 2"/>
    <w:basedOn w:val="Normalny"/>
    <w:next w:val="Normalny"/>
    <w:qFormat/>
    <w:rsid w:val="00E4632D"/>
    <w:pPr>
      <w:keepNext/>
      <w:jc w:val="center"/>
      <w:outlineLvl w:val="1"/>
    </w:pPr>
    <w:rPr>
      <w:b/>
      <w:bCs/>
      <w:sz w:val="24"/>
      <w:szCs w:val="24"/>
    </w:rPr>
  </w:style>
  <w:style w:type="paragraph" w:styleId="Nagwek3">
    <w:name w:val="heading 3"/>
    <w:basedOn w:val="Normalny"/>
    <w:next w:val="Normalny"/>
    <w:qFormat/>
    <w:rsid w:val="00E4632D"/>
    <w:pPr>
      <w:keepNext/>
      <w:spacing w:before="240" w:after="60"/>
      <w:outlineLvl w:val="2"/>
    </w:pPr>
    <w:rPr>
      <w:rFonts w:ascii="Arial" w:hAnsi="Arial" w:cs="Arial"/>
      <w:b/>
      <w:bCs/>
      <w:sz w:val="26"/>
      <w:szCs w:val="26"/>
    </w:rPr>
  </w:style>
  <w:style w:type="paragraph" w:styleId="Nagwek4">
    <w:name w:val="heading 4"/>
    <w:basedOn w:val="Normalny"/>
    <w:next w:val="Normalny"/>
    <w:qFormat/>
    <w:rsid w:val="00E4632D"/>
    <w:pPr>
      <w:keepNext/>
      <w:spacing w:before="240" w:after="60"/>
      <w:outlineLvl w:val="3"/>
    </w:pPr>
    <w:rPr>
      <w:b/>
      <w:bCs/>
      <w:sz w:val="28"/>
      <w:szCs w:val="28"/>
    </w:rPr>
  </w:style>
  <w:style w:type="paragraph" w:styleId="Nagwek5">
    <w:name w:val="heading 5"/>
    <w:basedOn w:val="Normalny"/>
    <w:next w:val="Normalny"/>
    <w:qFormat/>
    <w:rsid w:val="00E4632D"/>
    <w:pPr>
      <w:spacing w:before="240" w:after="60"/>
      <w:outlineLvl w:val="4"/>
    </w:pPr>
    <w:rPr>
      <w:b/>
      <w:bCs/>
      <w:i/>
      <w:iCs/>
      <w:sz w:val="26"/>
      <w:szCs w:val="26"/>
    </w:rPr>
  </w:style>
  <w:style w:type="paragraph" w:styleId="Nagwek6">
    <w:name w:val="heading 6"/>
    <w:basedOn w:val="Normalny"/>
    <w:next w:val="Normalny"/>
    <w:qFormat/>
    <w:rsid w:val="00E4632D"/>
    <w:pPr>
      <w:spacing w:before="240" w:after="60"/>
      <w:outlineLvl w:val="5"/>
    </w:pPr>
    <w:rPr>
      <w:b/>
      <w:bCs/>
      <w:sz w:val="22"/>
      <w:szCs w:val="22"/>
    </w:rPr>
  </w:style>
  <w:style w:type="paragraph" w:styleId="Nagwek7">
    <w:name w:val="heading 7"/>
    <w:basedOn w:val="Normalny"/>
    <w:next w:val="Normalny"/>
    <w:qFormat/>
    <w:rsid w:val="00E4632D"/>
    <w:pPr>
      <w:spacing w:before="240" w:after="60"/>
      <w:outlineLvl w:val="6"/>
    </w:pPr>
    <w:rPr>
      <w:sz w:val="24"/>
      <w:szCs w:val="24"/>
    </w:rPr>
  </w:style>
  <w:style w:type="paragraph" w:styleId="Nagwek8">
    <w:name w:val="heading 8"/>
    <w:basedOn w:val="Normalny"/>
    <w:next w:val="Normalny"/>
    <w:qFormat/>
    <w:rsid w:val="00E4632D"/>
    <w:pPr>
      <w:spacing w:before="240" w:after="60"/>
      <w:outlineLvl w:val="7"/>
    </w:pPr>
    <w:rPr>
      <w:i/>
      <w:iCs/>
      <w:sz w:val="24"/>
      <w:szCs w:val="24"/>
    </w:rPr>
  </w:style>
  <w:style w:type="paragraph" w:styleId="Nagwek9">
    <w:name w:val="heading 9"/>
    <w:basedOn w:val="Normalny"/>
    <w:next w:val="Normalny"/>
    <w:qFormat/>
    <w:rsid w:val="00E4632D"/>
    <w:pPr>
      <w:keepNext/>
      <w:ind w:firstLine="708"/>
      <w:jc w:val="right"/>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22">
    <w:name w:val="Znak Znak22"/>
    <w:basedOn w:val="Domylnaczcionkaakapitu"/>
    <w:locked/>
    <w:rsid w:val="00E4632D"/>
    <w:rPr>
      <w:rFonts w:ascii="Times New Roman" w:hAnsi="Times New Roman" w:cs="Times New Roman"/>
      <w:sz w:val="20"/>
      <w:szCs w:val="20"/>
      <w:lang w:eastAsia="pl-PL"/>
    </w:rPr>
  </w:style>
  <w:style w:type="character" w:customStyle="1" w:styleId="ZnakZnak21">
    <w:name w:val="Znak Znak21"/>
    <w:basedOn w:val="Domylnaczcionkaakapitu"/>
    <w:locked/>
    <w:rsid w:val="00E4632D"/>
    <w:rPr>
      <w:rFonts w:ascii="Times New Roman" w:hAnsi="Times New Roman" w:cs="Times New Roman"/>
      <w:b/>
      <w:bCs/>
      <w:sz w:val="20"/>
      <w:szCs w:val="20"/>
    </w:rPr>
  </w:style>
  <w:style w:type="character" w:customStyle="1" w:styleId="ZnakZnak20">
    <w:name w:val="Znak Znak20"/>
    <w:basedOn w:val="Domylnaczcionkaakapitu"/>
    <w:locked/>
    <w:rsid w:val="00E4632D"/>
    <w:rPr>
      <w:rFonts w:ascii="Arial" w:hAnsi="Arial" w:cs="Arial"/>
      <w:b/>
      <w:bCs/>
      <w:sz w:val="26"/>
      <w:szCs w:val="26"/>
    </w:rPr>
  </w:style>
  <w:style w:type="character" w:customStyle="1" w:styleId="ZnakZnak19">
    <w:name w:val="Znak Znak19"/>
    <w:basedOn w:val="Domylnaczcionkaakapitu"/>
    <w:locked/>
    <w:rsid w:val="00E4632D"/>
    <w:rPr>
      <w:rFonts w:ascii="Times New Roman" w:hAnsi="Times New Roman" w:cs="Times New Roman"/>
      <w:b/>
      <w:bCs/>
      <w:sz w:val="28"/>
      <w:szCs w:val="28"/>
      <w:lang w:eastAsia="pl-PL"/>
    </w:rPr>
  </w:style>
  <w:style w:type="character" w:customStyle="1" w:styleId="ZnakZnak18">
    <w:name w:val="Znak Znak18"/>
    <w:basedOn w:val="Domylnaczcionkaakapitu"/>
    <w:locked/>
    <w:rsid w:val="00E4632D"/>
    <w:rPr>
      <w:rFonts w:ascii="Times New Roman" w:hAnsi="Times New Roman" w:cs="Times New Roman"/>
      <w:b/>
      <w:bCs/>
      <w:i/>
      <w:iCs/>
      <w:sz w:val="26"/>
      <w:szCs w:val="26"/>
    </w:rPr>
  </w:style>
  <w:style w:type="character" w:customStyle="1" w:styleId="ZnakZnak17">
    <w:name w:val="Znak Znak17"/>
    <w:basedOn w:val="Domylnaczcionkaakapitu"/>
    <w:locked/>
    <w:rsid w:val="00E4632D"/>
    <w:rPr>
      <w:rFonts w:ascii="Times New Roman" w:hAnsi="Times New Roman" w:cs="Times New Roman"/>
      <w:b/>
      <w:bCs/>
      <w:lang w:eastAsia="pl-PL"/>
    </w:rPr>
  </w:style>
  <w:style w:type="character" w:customStyle="1" w:styleId="ZnakZnak16">
    <w:name w:val="Znak Znak16"/>
    <w:basedOn w:val="Domylnaczcionkaakapitu"/>
    <w:locked/>
    <w:rsid w:val="00E4632D"/>
    <w:rPr>
      <w:rFonts w:ascii="Times New Roman" w:hAnsi="Times New Roman" w:cs="Times New Roman"/>
      <w:sz w:val="24"/>
      <w:szCs w:val="24"/>
      <w:lang w:eastAsia="pl-PL"/>
    </w:rPr>
  </w:style>
  <w:style w:type="character" w:customStyle="1" w:styleId="ZnakZnak15">
    <w:name w:val="Znak Znak15"/>
    <w:basedOn w:val="Domylnaczcionkaakapitu"/>
    <w:locked/>
    <w:rsid w:val="00E4632D"/>
    <w:rPr>
      <w:rFonts w:ascii="Times New Roman" w:hAnsi="Times New Roman" w:cs="Times New Roman"/>
      <w:i/>
      <w:iCs/>
      <w:sz w:val="24"/>
      <w:szCs w:val="24"/>
      <w:lang w:eastAsia="pl-PL"/>
    </w:rPr>
  </w:style>
  <w:style w:type="character" w:customStyle="1" w:styleId="ZnakZnak14">
    <w:name w:val="Znak Znak14"/>
    <w:basedOn w:val="Domylnaczcionkaakapitu"/>
    <w:locked/>
    <w:rsid w:val="00E4632D"/>
    <w:rPr>
      <w:rFonts w:ascii="Times New Roman" w:hAnsi="Times New Roman" w:cs="Times New Roman"/>
      <w:b/>
      <w:bCs/>
      <w:sz w:val="20"/>
      <w:szCs w:val="20"/>
    </w:rPr>
  </w:style>
  <w:style w:type="character" w:styleId="Hipercze">
    <w:name w:val="Hyperlink"/>
    <w:basedOn w:val="Domylnaczcionkaakapitu"/>
    <w:semiHidden/>
    <w:rsid w:val="00E4632D"/>
    <w:rPr>
      <w:color w:val="0000FF"/>
      <w:u w:val="single"/>
    </w:rPr>
  </w:style>
  <w:style w:type="paragraph" w:styleId="Tekstprzypisudolnego">
    <w:name w:val="footnote text"/>
    <w:basedOn w:val="Normalny"/>
    <w:semiHidden/>
    <w:rsid w:val="00E4632D"/>
  </w:style>
  <w:style w:type="character" w:customStyle="1" w:styleId="ZnakZnak13">
    <w:name w:val="Znak Znak13"/>
    <w:basedOn w:val="Domylnaczcionkaakapitu"/>
    <w:semiHidden/>
    <w:locked/>
    <w:rsid w:val="00E4632D"/>
    <w:rPr>
      <w:rFonts w:ascii="Times New Roman" w:hAnsi="Times New Roman" w:cs="Times New Roman"/>
      <w:sz w:val="20"/>
      <w:szCs w:val="20"/>
      <w:lang w:eastAsia="pl-PL"/>
    </w:rPr>
  </w:style>
  <w:style w:type="paragraph" w:styleId="Lista">
    <w:name w:val="List"/>
    <w:basedOn w:val="Normalny"/>
    <w:semiHidden/>
    <w:rsid w:val="00E4632D"/>
    <w:pPr>
      <w:ind w:left="283" w:hanging="283"/>
    </w:pPr>
  </w:style>
  <w:style w:type="paragraph" w:styleId="Lista2">
    <w:name w:val="List 2"/>
    <w:basedOn w:val="Normalny"/>
    <w:semiHidden/>
    <w:rsid w:val="00E4632D"/>
    <w:pPr>
      <w:ind w:left="566" w:hanging="283"/>
    </w:pPr>
  </w:style>
  <w:style w:type="paragraph" w:styleId="Lista3">
    <w:name w:val="List 3"/>
    <w:basedOn w:val="Normalny"/>
    <w:semiHidden/>
    <w:rsid w:val="00E4632D"/>
    <w:pPr>
      <w:ind w:left="849" w:hanging="283"/>
    </w:pPr>
  </w:style>
  <w:style w:type="paragraph" w:styleId="Lista4">
    <w:name w:val="List 4"/>
    <w:basedOn w:val="Normalny"/>
    <w:semiHidden/>
    <w:rsid w:val="00E4632D"/>
    <w:pPr>
      <w:ind w:left="1132" w:hanging="283"/>
    </w:pPr>
  </w:style>
  <w:style w:type="paragraph" w:styleId="Tytu">
    <w:name w:val="Title"/>
    <w:basedOn w:val="Normalny"/>
    <w:qFormat/>
    <w:rsid w:val="00E4632D"/>
    <w:pPr>
      <w:ind w:left="-284" w:firstLine="284"/>
      <w:jc w:val="center"/>
    </w:pPr>
    <w:rPr>
      <w:b/>
      <w:bCs/>
      <w:sz w:val="24"/>
      <w:szCs w:val="24"/>
    </w:rPr>
  </w:style>
  <w:style w:type="character" w:customStyle="1" w:styleId="ZnakZnak12">
    <w:name w:val="Znak Znak12"/>
    <w:basedOn w:val="Domylnaczcionkaakapitu"/>
    <w:locked/>
    <w:rsid w:val="00E4632D"/>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semiHidden/>
    <w:rsid w:val="00E4632D"/>
    <w:rPr>
      <w:rFonts w:ascii="Tahoma" w:hAnsi="Tahoma" w:cs="Tahoma"/>
      <w:sz w:val="24"/>
      <w:szCs w:val="24"/>
    </w:rPr>
  </w:style>
  <w:style w:type="character" w:customStyle="1" w:styleId="F2Znak">
    <w:name w:val="(F2) Znak"/>
    <w:aliases w:val="Char Znak Znak,Tekst podstawowy Znak Znak Znak Znak Znak,Tekst podstawowy Znak Znak Znak Znak1"/>
    <w:basedOn w:val="Domylnaczcionkaakapitu"/>
    <w:locked/>
    <w:rsid w:val="00E4632D"/>
    <w:rPr>
      <w:rFonts w:ascii="Tahoma" w:hAnsi="Tahoma" w:cs="Tahoma"/>
      <w:sz w:val="20"/>
      <w:szCs w:val="20"/>
    </w:rPr>
  </w:style>
  <w:style w:type="paragraph" w:styleId="Tekstpodstawowywcity">
    <w:name w:val="Body Text Indent"/>
    <w:basedOn w:val="Normalny"/>
    <w:semiHidden/>
    <w:rsid w:val="00E4632D"/>
    <w:pPr>
      <w:jc w:val="both"/>
    </w:pPr>
    <w:rPr>
      <w:sz w:val="24"/>
      <w:szCs w:val="24"/>
    </w:rPr>
  </w:style>
  <w:style w:type="character" w:customStyle="1" w:styleId="ZnakZnak11">
    <w:name w:val="Znak Znak11"/>
    <w:basedOn w:val="Domylnaczcionkaakapitu"/>
    <w:locked/>
    <w:rsid w:val="00E4632D"/>
    <w:rPr>
      <w:rFonts w:ascii="Times New Roman" w:hAnsi="Times New Roman" w:cs="Times New Roman"/>
      <w:sz w:val="20"/>
      <w:szCs w:val="20"/>
      <w:lang w:eastAsia="pl-PL"/>
    </w:rPr>
  </w:style>
  <w:style w:type="paragraph" w:styleId="Lista-kontynuacja">
    <w:name w:val="List Continue"/>
    <w:basedOn w:val="Normalny"/>
    <w:semiHidden/>
    <w:rsid w:val="00E4632D"/>
    <w:pPr>
      <w:spacing w:after="120"/>
      <w:ind w:left="283"/>
    </w:pPr>
  </w:style>
  <w:style w:type="paragraph" w:styleId="Lista-kontynuacja2">
    <w:name w:val="List Continue 2"/>
    <w:basedOn w:val="Normalny"/>
    <w:semiHidden/>
    <w:rsid w:val="00E4632D"/>
    <w:pPr>
      <w:spacing w:after="120"/>
      <w:ind w:left="566"/>
    </w:pPr>
  </w:style>
  <w:style w:type="paragraph" w:styleId="Lista-kontynuacja3">
    <w:name w:val="List Continue 3"/>
    <w:basedOn w:val="Normalny"/>
    <w:semiHidden/>
    <w:rsid w:val="00E4632D"/>
    <w:pPr>
      <w:spacing w:after="120"/>
      <w:ind w:left="849"/>
    </w:pPr>
  </w:style>
  <w:style w:type="paragraph" w:styleId="Tekstpodstawowy2">
    <w:name w:val="Body Text 2"/>
    <w:basedOn w:val="Normalny"/>
    <w:semiHidden/>
    <w:rsid w:val="00E4632D"/>
    <w:pPr>
      <w:jc w:val="both"/>
    </w:pPr>
    <w:rPr>
      <w:sz w:val="24"/>
      <w:szCs w:val="24"/>
    </w:rPr>
  </w:style>
  <w:style w:type="character" w:customStyle="1" w:styleId="ZnakZnak10">
    <w:name w:val="Znak Znak10"/>
    <w:basedOn w:val="Domylnaczcionkaakapitu"/>
    <w:locked/>
    <w:rsid w:val="00E4632D"/>
    <w:rPr>
      <w:rFonts w:ascii="Times New Roman" w:hAnsi="Times New Roman" w:cs="Times New Roman"/>
      <w:sz w:val="20"/>
      <w:szCs w:val="20"/>
    </w:rPr>
  </w:style>
  <w:style w:type="paragraph" w:styleId="Tekstpodstawowy3">
    <w:name w:val="Body Text 3"/>
    <w:basedOn w:val="Normalny"/>
    <w:semiHidden/>
    <w:rsid w:val="00E4632D"/>
    <w:pPr>
      <w:jc w:val="both"/>
    </w:pPr>
    <w:rPr>
      <w:rFonts w:ascii="Arial" w:hAnsi="Arial" w:cs="Arial"/>
      <w:b/>
      <w:bCs/>
      <w:i/>
      <w:iCs/>
      <w:sz w:val="28"/>
      <w:szCs w:val="28"/>
    </w:rPr>
  </w:style>
  <w:style w:type="character" w:customStyle="1" w:styleId="ZnakZnak9">
    <w:name w:val="Znak Znak9"/>
    <w:basedOn w:val="Domylnaczcionkaakapitu"/>
    <w:locked/>
    <w:rsid w:val="00E4632D"/>
    <w:rPr>
      <w:rFonts w:ascii="Arial" w:hAnsi="Arial" w:cs="Arial"/>
      <w:b/>
      <w:bCs/>
      <w:i/>
      <w:iCs/>
      <w:sz w:val="20"/>
      <w:szCs w:val="20"/>
    </w:rPr>
  </w:style>
  <w:style w:type="paragraph" w:styleId="Tekstpodstawowywcity2">
    <w:name w:val="Body Text Indent 2"/>
    <w:basedOn w:val="Normalny"/>
    <w:semiHidden/>
    <w:rsid w:val="00E4632D"/>
    <w:pPr>
      <w:ind w:left="1134" w:hanging="1134"/>
    </w:pPr>
    <w:rPr>
      <w:sz w:val="24"/>
      <w:szCs w:val="24"/>
    </w:rPr>
  </w:style>
  <w:style w:type="character" w:customStyle="1" w:styleId="ZnakZnak8">
    <w:name w:val="Znak Znak8"/>
    <w:basedOn w:val="Domylnaczcionkaakapitu"/>
    <w:locked/>
    <w:rsid w:val="00E4632D"/>
    <w:rPr>
      <w:rFonts w:ascii="Times New Roman" w:hAnsi="Times New Roman" w:cs="Times New Roman"/>
      <w:sz w:val="20"/>
      <w:szCs w:val="20"/>
    </w:rPr>
  </w:style>
  <w:style w:type="paragraph" w:styleId="Tekstpodstawowywcity3">
    <w:name w:val="Body Text Indent 3"/>
    <w:basedOn w:val="Normalny"/>
    <w:semiHidden/>
    <w:rsid w:val="00E4632D"/>
    <w:pPr>
      <w:ind w:left="360" w:hanging="360"/>
    </w:pPr>
    <w:rPr>
      <w:sz w:val="24"/>
      <w:szCs w:val="24"/>
    </w:rPr>
  </w:style>
  <w:style w:type="character" w:customStyle="1" w:styleId="ZnakZnak7">
    <w:name w:val="Znak Znak7"/>
    <w:basedOn w:val="Domylnaczcionkaakapitu"/>
    <w:locked/>
    <w:rsid w:val="00E4632D"/>
    <w:rPr>
      <w:rFonts w:ascii="Times New Roman" w:hAnsi="Times New Roman" w:cs="Times New Roman"/>
      <w:sz w:val="20"/>
      <w:szCs w:val="20"/>
      <w:lang w:eastAsia="pl-PL"/>
    </w:rPr>
  </w:style>
  <w:style w:type="paragraph" w:customStyle="1" w:styleId="WW-Tekstpodstawowywcity2">
    <w:name w:val="WW-Tekst podstawowy wcięty 2"/>
    <w:basedOn w:val="Normalny"/>
    <w:rsid w:val="00E4632D"/>
    <w:pPr>
      <w:widowControl w:val="0"/>
      <w:suppressAutoHyphens/>
      <w:ind w:left="340" w:hanging="340"/>
      <w:jc w:val="both"/>
    </w:pPr>
    <w:rPr>
      <w:rFonts w:ascii="Thorndale" w:eastAsia="Calibri" w:hAnsi="Thorndale" w:cs="Thorndale"/>
      <w:color w:val="000000"/>
      <w:sz w:val="24"/>
      <w:szCs w:val="24"/>
    </w:rPr>
  </w:style>
  <w:style w:type="paragraph" w:customStyle="1" w:styleId="WW-Tekstpodstawowywcity21">
    <w:name w:val="WW-Tekst podstawowy wcięty 21"/>
    <w:basedOn w:val="Normalny"/>
    <w:rsid w:val="00E4632D"/>
    <w:pPr>
      <w:widowControl w:val="0"/>
      <w:suppressAutoHyphens/>
      <w:ind w:left="426" w:hanging="446"/>
      <w:jc w:val="both"/>
    </w:pPr>
    <w:rPr>
      <w:rFonts w:eastAsia="Calibri"/>
      <w:color w:val="000000"/>
      <w:sz w:val="24"/>
      <w:szCs w:val="24"/>
    </w:rPr>
  </w:style>
  <w:style w:type="paragraph" w:customStyle="1" w:styleId="WW-Tekstpodstawowy21">
    <w:name w:val="WW-Tekst podstawowy 21"/>
    <w:basedOn w:val="Normalny"/>
    <w:rsid w:val="00E4632D"/>
    <w:pPr>
      <w:widowControl w:val="0"/>
      <w:suppressAutoHyphens/>
      <w:jc w:val="both"/>
    </w:pPr>
    <w:rPr>
      <w:rFonts w:eastAsia="Calibri"/>
      <w:color w:val="000000"/>
      <w:sz w:val="22"/>
      <w:szCs w:val="22"/>
    </w:rPr>
  </w:style>
  <w:style w:type="paragraph" w:customStyle="1" w:styleId="Domyolnie">
    <w:name w:val="Domyolnie"/>
    <w:rsid w:val="00E4632D"/>
    <w:pPr>
      <w:widowControl w:val="0"/>
      <w:suppressAutoHyphens/>
      <w:ind w:left="800" w:hanging="360"/>
    </w:pPr>
    <w:rPr>
      <w:rFonts w:ascii="Times New Roman" w:eastAsia="Times New Roman" w:hAnsi="Times New Roman"/>
      <w:color w:val="000000"/>
      <w:sz w:val="24"/>
      <w:szCs w:val="24"/>
    </w:rPr>
  </w:style>
  <w:style w:type="character" w:styleId="Odwoanieprzypisudolnego">
    <w:name w:val="footnote reference"/>
    <w:basedOn w:val="Domylnaczcionkaakapitu"/>
    <w:semiHidden/>
    <w:rsid w:val="00E4632D"/>
    <w:rPr>
      <w:vertAlign w:val="superscript"/>
    </w:rPr>
  </w:style>
  <w:style w:type="paragraph" w:customStyle="1" w:styleId="Styl">
    <w:name w:val="Styl"/>
    <w:rsid w:val="00E4632D"/>
    <w:pPr>
      <w:widowControl w:val="0"/>
      <w:autoSpaceDE w:val="0"/>
      <w:autoSpaceDN w:val="0"/>
      <w:adjustRightInd w:val="0"/>
    </w:pPr>
    <w:rPr>
      <w:rFonts w:ascii="Arial" w:eastAsia="Times New Roman" w:hAnsi="Arial" w:cs="Arial"/>
      <w:sz w:val="24"/>
      <w:szCs w:val="24"/>
    </w:rPr>
  </w:style>
  <w:style w:type="paragraph" w:styleId="Stopka">
    <w:name w:val="footer"/>
    <w:basedOn w:val="Normalny"/>
    <w:semiHidden/>
    <w:rsid w:val="00E4632D"/>
    <w:pPr>
      <w:tabs>
        <w:tab w:val="center" w:pos="4536"/>
        <w:tab w:val="right" w:pos="9072"/>
      </w:tabs>
    </w:pPr>
  </w:style>
  <w:style w:type="character" w:customStyle="1" w:styleId="ZnakZnak6">
    <w:name w:val="Znak Znak6"/>
    <w:basedOn w:val="Domylnaczcionkaakapitu"/>
    <w:locked/>
    <w:rsid w:val="00E4632D"/>
    <w:rPr>
      <w:rFonts w:ascii="Times New Roman" w:hAnsi="Times New Roman" w:cs="Times New Roman"/>
      <w:sz w:val="20"/>
      <w:szCs w:val="20"/>
      <w:lang w:eastAsia="pl-PL"/>
    </w:rPr>
  </w:style>
  <w:style w:type="character" w:styleId="Numerstrony">
    <w:name w:val="page number"/>
    <w:basedOn w:val="Domylnaczcionkaakapitu"/>
    <w:semiHidden/>
    <w:rsid w:val="00E4632D"/>
  </w:style>
  <w:style w:type="paragraph" w:styleId="Nagwek">
    <w:name w:val="header"/>
    <w:basedOn w:val="Normalny"/>
    <w:semiHidden/>
    <w:rsid w:val="00E4632D"/>
    <w:pPr>
      <w:tabs>
        <w:tab w:val="center" w:pos="4536"/>
        <w:tab w:val="right" w:pos="9072"/>
      </w:tabs>
    </w:pPr>
  </w:style>
  <w:style w:type="character" w:customStyle="1" w:styleId="HeaderChar">
    <w:name w:val="Header Char"/>
    <w:basedOn w:val="Domylnaczcionkaakapitu"/>
    <w:semiHidden/>
    <w:locked/>
    <w:rsid w:val="00E4632D"/>
    <w:rPr>
      <w:lang w:val="pl-PL" w:eastAsia="pl-PL"/>
    </w:rPr>
  </w:style>
  <w:style w:type="character" w:customStyle="1" w:styleId="ZnakZnak5">
    <w:name w:val="Znak Znak5"/>
    <w:basedOn w:val="Domylnaczcionkaakapitu"/>
    <w:locked/>
    <w:rsid w:val="00E4632D"/>
    <w:rPr>
      <w:rFonts w:ascii="Times New Roman" w:hAnsi="Times New Roman" w:cs="Times New Roman"/>
      <w:sz w:val="20"/>
      <w:szCs w:val="20"/>
      <w:lang w:eastAsia="pl-PL"/>
    </w:rPr>
  </w:style>
  <w:style w:type="paragraph" w:customStyle="1" w:styleId="StandardowyStandardowy1">
    <w:name w:val="Standardowy.Standardowy1"/>
    <w:rsid w:val="00E4632D"/>
    <w:pPr>
      <w:suppressAutoHyphens/>
    </w:pPr>
    <w:rPr>
      <w:rFonts w:ascii="Times New Roman" w:eastAsia="Times New Roman" w:hAnsi="Times New Roman"/>
    </w:rPr>
  </w:style>
  <w:style w:type="paragraph" w:styleId="Legenda">
    <w:name w:val="caption"/>
    <w:basedOn w:val="Normalny"/>
    <w:next w:val="Normalny"/>
    <w:qFormat/>
    <w:rsid w:val="00E4632D"/>
    <w:rPr>
      <w:b/>
      <w:bCs/>
      <w:sz w:val="24"/>
      <w:szCs w:val="24"/>
    </w:rPr>
  </w:style>
  <w:style w:type="paragraph" w:customStyle="1" w:styleId="Znak">
    <w:name w:val="Znak"/>
    <w:basedOn w:val="Normalny"/>
    <w:rsid w:val="00E4632D"/>
    <w:rPr>
      <w:sz w:val="24"/>
      <w:szCs w:val="24"/>
    </w:rPr>
  </w:style>
  <w:style w:type="paragraph" w:customStyle="1" w:styleId="western">
    <w:name w:val="western"/>
    <w:basedOn w:val="Normalny"/>
    <w:rsid w:val="00E4632D"/>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E4632D"/>
    <w:rPr>
      <w:sz w:val="24"/>
      <w:szCs w:val="24"/>
    </w:rPr>
  </w:style>
  <w:style w:type="paragraph" w:styleId="Podtytu">
    <w:name w:val="Subtitle"/>
    <w:basedOn w:val="Normalny"/>
    <w:qFormat/>
    <w:rsid w:val="00E4632D"/>
    <w:rPr>
      <w:b/>
      <w:bCs/>
      <w:sz w:val="24"/>
      <w:szCs w:val="24"/>
    </w:rPr>
  </w:style>
  <w:style w:type="character" w:customStyle="1" w:styleId="ZnakZnak4">
    <w:name w:val="Znak Znak4"/>
    <w:basedOn w:val="Domylnaczcionkaakapitu"/>
    <w:locked/>
    <w:rsid w:val="00E4632D"/>
    <w:rPr>
      <w:rFonts w:ascii="Times New Roman" w:hAnsi="Times New Roman" w:cs="Times New Roman"/>
      <w:b/>
      <w:bCs/>
      <w:sz w:val="24"/>
      <w:szCs w:val="24"/>
      <w:lang w:eastAsia="pl-PL"/>
    </w:rPr>
  </w:style>
  <w:style w:type="paragraph" w:customStyle="1" w:styleId="Akapitzlist1">
    <w:name w:val="Akapit z listą1"/>
    <w:basedOn w:val="Normalny"/>
    <w:rsid w:val="00E4632D"/>
    <w:pPr>
      <w:ind w:left="720"/>
    </w:pPr>
    <w:rPr>
      <w:rFonts w:eastAsia="Calibri"/>
      <w:sz w:val="24"/>
      <w:szCs w:val="24"/>
    </w:rPr>
  </w:style>
  <w:style w:type="paragraph" w:customStyle="1" w:styleId="TekstpodstawowyF2CharZnak">
    <w:name w:val="Tekst podstawowy.(F2).Char Znak"/>
    <w:basedOn w:val="Normalny"/>
    <w:rsid w:val="00E4632D"/>
    <w:rPr>
      <w:rFonts w:ascii="Tahoma" w:eastAsia="Calibri" w:hAnsi="Tahoma" w:cs="Tahoma"/>
      <w:sz w:val="24"/>
      <w:szCs w:val="24"/>
    </w:rPr>
  </w:style>
  <w:style w:type="paragraph" w:customStyle="1" w:styleId="TekstpodstawowyF2CharZnak1">
    <w:name w:val="Tekst podstawowy.(F2).Char Znak1"/>
    <w:basedOn w:val="Normalny"/>
    <w:rsid w:val="00E4632D"/>
    <w:rPr>
      <w:rFonts w:ascii="Tahoma" w:eastAsia="Calibri" w:hAnsi="Tahoma" w:cs="Tahoma"/>
      <w:sz w:val="24"/>
      <w:szCs w:val="24"/>
    </w:rPr>
  </w:style>
  <w:style w:type="paragraph" w:customStyle="1" w:styleId="ZnakZnak1">
    <w:name w:val="Znak Znak1"/>
    <w:basedOn w:val="Normalny"/>
    <w:rsid w:val="00E4632D"/>
    <w:rPr>
      <w:rFonts w:ascii="Arial" w:hAnsi="Arial" w:cs="Arial"/>
      <w:sz w:val="24"/>
      <w:szCs w:val="24"/>
    </w:rPr>
  </w:style>
  <w:style w:type="paragraph" w:styleId="Tekstdymka">
    <w:name w:val="Balloon Text"/>
    <w:basedOn w:val="Normalny"/>
    <w:semiHidden/>
    <w:rsid w:val="00E4632D"/>
    <w:rPr>
      <w:rFonts w:ascii="Tahoma" w:hAnsi="Tahoma" w:cs="Tahoma"/>
      <w:sz w:val="16"/>
      <w:szCs w:val="16"/>
    </w:rPr>
  </w:style>
  <w:style w:type="character" w:customStyle="1" w:styleId="ZnakZnak3">
    <w:name w:val="Znak Znak3"/>
    <w:basedOn w:val="Domylnaczcionkaakapitu"/>
    <w:semiHidden/>
    <w:locked/>
    <w:rsid w:val="00E4632D"/>
    <w:rPr>
      <w:rFonts w:ascii="Tahoma" w:hAnsi="Tahoma" w:cs="Tahoma"/>
      <w:sz w:val="16"/>
      <w:szCs w:val="16"/>
      <w:lang w:eastAsia="pl-PL"/>
    </w:rPr>
  </w:style>
  <w:style w:type="character" w:customStyle="1" w:styleId="kk">
    <w:name w:val="kk"/>
    <w:basedOn w:val="Domylnaczcionkaakapitu"/>
    <w:rsid w:val="00E4632D"/>
  </w:style>
  <w:style w:type="paragraph" w:styleId="Tekstpodstawowyzwciciem2">
    <w:name w:val="Body Text First Indent 2"/>
    <w:basedOn w:val="Tekstpodstawowywcity"/>
    <w:semiHidden/>
    <w:rsid w:val="00E4632D"/>
    <w:pPr>
      <w:spacing w:after="120"/>
      <w:ind w:left="283" w:firstLine="210"/>
      <w:jc w:val="left"/>
    </w:pPr>
  </w:style>
  <w:style w:type="character" w:customStyle="1" w:styleId="ZnakZnak2">
    <w:name w:val="Znak Znak2"/>
    <w:basedOn w:val="ZnakZnak11"/>
    <w:locked/>
    <w:rsid w:val="00E4632D"/>
    <w:rPr>
      <w:rFonts w:ascii="Times New Roman" w:hAnsi="Times New Roman" w:cs="Times New Roman"/>
      <w:sz w:val="24"/>
      <w:szCs w:val="24"/>
      <w:lang w:eastAsia="pl-PL"/>
    </w:rPr>
  </w:style>
  <w:style w:type="paragraph" w:customStyle="1" w:styleId="Kropki">
    <w:name w:val="Kropki"/>
    <w:basedOn w:val="Normalny"/>
    <w:rsid w:val="00E4632D"/>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rsid w:val="00E4632D"/>
    <w:pPr>
      <w:jc w:val="both"/>
    </w:pPr>
    <w:rPr>
      <w:sz w:val="24"/>
      <w:szCs w:val="24"/>
    </w:rPr>
  </w:style>
  <w:style w:type="paragraph" w:customStyle="1" w:styleId="tekst-pity">
    <w:name w:val="tekst-piąty"/>
    <w:basedOn w:val="Normalny"/>
    <w:rsid w:val="00E4632D"/>
    <w:pPr>
      <w:numPr>
        <w:numId w:val="2"/>
      </w:numPr>
      <w:tabs>
        <w:tab w:val="left" w:pos="-1276"/>
        <w:tab w:val="num" w:pos="426"/>
      </w:tabs>
      <w:spacing w:before="120"/>
      <w:ind w:left="425" w:hanging="425"/>
      <w:jc w:val="both"/>
    </w:pPr>
    <w:rPr>
      <w:rFonts w:ascii="Arial" w:hAnsi="Arial" w:cs="Arial"/>
    </w:rPr>
  </w:style>
  <w:style w:type="paragraph" w:customStyle="1" w:styleId="pkt">
    <w:name w:val="pkt"/>
    <w:basedOn w:val="Normalny"/>
    <w:rsid w:val="00E4632D"/>
    <w:pPr>
      <w:spacing w:before="60" w:after="60"/>
      <w:ind w:left="851" w:hanging="295"/>
      <w:jc w:val="both"/>
    </w:pPr>
    <w:rPr>
      <w:sz w:val="24"/>
      <w:szCs w:val="24"/>
    </w:rPr>
  </w:style>
  <w:style w:type="paragraph" w:customStyle="1" w:styleId="TekstpodstawowyF2">
    <w:name w:val="Tekst podstawowy.(F2)"/>
    <w:basedOn w:val="Normalny"/>
    <w:rsid w:val="00E4632D"/>
    <w:rPr>
      <w:sz w:val="24"/>
      <w:szCs w:val="24"/>
    </w:rPr>
  </w:style>
  <w:style w:type="paragraph" w:customStyle="1" w:styleId="Tekstkomentarza1">
    <w:name w:val="Tekst komentarza1"/>
    <w:basedOn w:val="Normalny"/>
    <w:rsid w:val="00E4632D"/>
    <w:pPr>
      <w:widowControl w:val="0"/>
      <w:suppressAutoHyphens/>
    </w:pPr>
    <w:rPr>
      <w:rFonts w:ascii="Thorndale AMT" w:eastAsia="Calibri" w:hAnsi="Thorndale AMT" w:cs="Thorndale AMT"/>
    </w:rPr>
  </w:style>
  <w:style w:type="paragraph" w:customStyle="1" w:styleId="Tekstpodstawowy31">
    <w:name w:val="Tekst podstawowy 31"/>
    <w:basedOn w:val="Normalny"/>
    <w:rsid w:val="00E4632D"/>
    <w:pPr>
      <w:widowControl w:val="0"/>
      <w:suppressAutoHyphens/>
      <w:spacing w:after="120"/>
    </w:pPr>
    <w:rPr>
      <w:rFonts w:ascii="Thorndale AMT" w:eastAsia="Calibri" w:hAnsi="Thorndale AMT" w:cs="Thorndale AMT"/>
      <w:sz w:val="16"/>
      <w:szCs w:val="16"/>
    </w:rPr>
  </w:style>
  <w:style w:type="character" w:styleId="Pogrubienie">
    <w:name w:val="Strong"/>
    <w:basedOn w:val="Domylnaczcionkaakapitu"/>
    <w:qFormat/>
    <w:rsid w:val="00E4632D"/>
    <w:rPr>
      <w:b/>
      <w:bCs/>
    </w:rPr>
  </w:style>
  <w:style w:type="paragraph" w:customStyle="1" w:styleId="WW-Tekstpodstawowy2">
    <w:name w:val="WW-Tekst podstawowy 2"/>
    <w:basedOn w:val="Normalny"/>
    <w:rsid w:val="00E4632D"/>
    <w:pPr>
      <w:suppressAutoHyphens/>
      <w:overflowPunct w:val="0"/>
      <w:autoSpaceDE w:val="0"/>
      <w:autoSpaceDN w:val="0"/>
      <w:adjustRightInd w:val="0"/>
      <w:jc w:val="both"/>
    </w:pPr>
    <w:rPr>
      <w:sz w:val="24"/>
      <w:szCs w:val="24"/>
    </w:rPr>
  </w:style>
  <w:style w:type="paragraph" w:customStyle="1" w:styleId="Zwykytekst1">
    <w:name w:val="Zwykły tekst1"/>
    <w:basedOn w:val="Normalny"/>
    <w:rsid w:val="00E4632D"/>
    <w:pPr>
      <w:widowControl w:val="0"/>
      <w:suppressAutoHyphens/>
    </w:pPr>
    <w:rPr>
      <w:rFonts w:ascii="Courier New" w:eastAsia="Calibri" w:hAnsi="Courier New" w:cs="Courier New"/>
      <w:color w:val="000000"/>
      <w:sz w:val="24"/>
      <w:szCs w:val="24"/>
      <w:lang w:val="en-US"/>
    </w:rPr>
  </w:style>
  <w:style w:type="paragraph" w:customStyle="1" w:styleId="Tekstpodstawowywcity31">
    <w:name w:val="Tekst podstawowy wcięty 31"/>
    <w:basedOn w:val="Normalny"/>
    <w:rsid w:val="00E4632D"/>
    <w:pPr>
      <w:widowControl w:val="0"/>
      <w:suppressAutoHyphens/>
      <w:ind w:left="284" w:hanging="284"/>
    </w:pPr>
    <w:rPr>
      <w:rFonts w:ascii="Arial" w:eastAsia="Calibri" w:hAnsi="Arial" w:cs="Arial"/>
      <w:color w:val="000000"/>
      <w:sz w:val="24"/>
      <w:szCs w:val="24"/>
    </w:rPr>
  </w:style>
  <w:style w:type="paragraph" w:customStyle="1" w:styleId="Zawartotabeli">
    <w:name w:val="Zawartość tabeli"/>
    <w:basedOn w:val="Tekstpodstawowy"/>
    <w:rsid w:val="00E4632D"/>
    <w:pPr>
      <w:widowControl w:val="0"/>
      <w:suppressLineNumbers/>
      <w:suppressAutoHyphens/>
      <w:spacing w:after="120"/>
    </w:pPr>
    <w:rPr>
      <w:rFonts w:ascii="Times New Roman" w:eastAsia="Calibri" w:hAnsi="Times New Roman" w:cs="Times New Roman"/>
      <w:color w:val="000000"/>
      <w:lang w:val="en-US"/>
    </w:rPr>
  </w:style>
  <w:style w:type="paragraph" w:customStyle="1" w:styleId="Nagwektabeli">
    <w:name w:val="Nagłówek tabeli"/>
    <w:basedOn w:val="Zawartotabeli"/>
    <w:rsid w:val="00E4632D"/>
    <w:pPr>
      <w:jc w:val="center"/>
    </w:pPr>
    <w:rPr>
      <w:b/>
      <w:bCs/>
      <w:i/>
      <w:iCs/>
      <w:color w:val="auto"/>
      <w:lang w:val="pl-PL"/>
    </w:rPr>
  </w:style>
  <w:style w:type="paragraph" w:styleId="NormalnyWeb">
    <w:name w:val="Normal (Web)"/>
    <w:basedOn w:val="Normalny"/>
    <w:semiHidden/>
    <w:rsid w:val="00E4632D"/>
    <w:pPr>
      <w:spacing w:before="100" w:beforeAutospacing="1" w:after="100" w:afterAutospacing="1"/>
    </w:pPr>
    <w:rPr>
      <w:sz w:val="24"/>
      <w:szCs w:val="24"/>
    </w:rPr>
  </w:style>
  <w:style w:type="paragraph" w:styleId="Tekstprzypisukocowego">
    <w:name w:val="endnote text"/>
    <w:basedOn w:val="Normalny"/>
    <w:semiHidden/>
    <w:rsid w:val="00E4632D"/>
  </w:style>
  <w:style w:type="character" w:customStyle="1" w:styleId="ZnakZnak1a">
    <w:name w:val="Znak Znak1"/>
    <w:basedOn w:val="Domylnaczcionkaakapitu"/>
    <w:locked/>
    <w:rsid w:val="00E4632D"/>
    <w:rPr>
      <w:rFonts w:ascii="Times New Roman" w:hAnsi="Times New Roman" w:cs="Times New Roman"/>
      <w:sz w:val="20"/>
      <w:szCs w:val="20"/>
      <w:lang w:eastAsia="pl-PL"/>
    </w:rPr>
  </w:style>
  <w:style w:type="character" w:styleId="Odwoanieprzypisukocowego">
    <w:name w:val="endnote reference"/>
    <w:basedOn w:val="Domylnaczcionkaakapitu"/>
    <w:semiHidden/>
    <w:rsid w:val="00E4632D"/>
    <w:rPr>
      <w:vertAlign w:val="superscript"/>
    </w:rPr>
  </w:style>
  <w:style w:type="paragraph" w:styleId="Zwykytekst">
    <w:name w:val="Plain Text"/>
    <w:basedOn w:val="Normalny"/>
    <w:semiHidden/>
    <w:rsid w:val="00E4632D"/>
    <w:pPr>
      <w:widowControl w:val="0"/>
      <w:suppressAutoHyphens/>
    </w:pPr>
    <w:rPr>
      <w:rFonts w:ascii="Courier New" w:hAnsi="Courier New" w:cs="Courier New"/>
      <w:color w:val="000000"/>
      <w:sz w:val="24"/>
      <w:szCs w:val="24"/>
      <w:lang w:val="en-US"/>
    </w:rPr>
  </w:style>
  <w:style w:type="character" w:customStyle="1" w:styleId="ZnakZnak">
    <w:name w:val="Znak Znak"/>
    <w:basedOn w:val="Domylnaczcionkaakapitu"/>
    <w:locked/>
    <w:rsid w:val="00E4632D"/>
    <w:rPr>
      <w:rFonts w:ascii="Courier New" w:hAnsi="Courier New" w:cs="Courier New"/>
      <w:color w:val="000000"/>
      <w:sz w:val="24"/>
      <w:szCs w:val="24"/>
      <w:lang w:val="en-US"/>
    </w:rPr>
  </w:style>
  <w:style w:type="character" w:customStyle="1" w:styleId="grame">
    <w:name w:val="grame"/>
    <w:rsid w:val="00E4632D"/>
  </w:style>
  <w:style w:type="paragraph" w:customStyle="1" w:styleId="Default">
    <w:name w:val="Default"/>
    <w:rsid w:val="00E4632D"/>
    <w:pPr>
      <w:autoSpaceDE w:val="0"/>
      <w:autoSpaceDN w:val="0"/>
      <w:adjustRightInd w:val="0"/>
    </w:pPr>
    <w:rPr>
      <w:rFonts w:ascii="Arial" w:eastAsia="Times New Roman" w:hAnsi="Arial" w:cs="Arial"/>
      <w:color w:val="000000"/>
      <w:sz w:val="24"/>
      <w:szCs w:val="24"/>
    </w:rPr>
  </w:style>
  <w:style w:type="paragraph" w:customStyle="1" w:styleId="CharCharZnakZnakCharCharZnakZnakCharChar">
    <w:name w:val="Char Char Znak Znak Char Char Znak Znak Char Char"/>
    <w:basedOn w:val="Normalny"/>
    <w:rsid w:val="00E4632D"/>
    <w:rPr>
      <w:sz w:val="24"/>
      <w:szCs w:val="24"/>
    </w:rPr>
  </w:style>
  <w:style w:type="paragraph" w:customStyle="1" w:styleId="Akapitzlist2">
    <w:name w:val="Akapit z listą2"/>
    <w:basedOn w:val="Normalny"/>
    <w:qFormat/>
    <w:rsid w:val="00E4632D"/>
    <w:pPr>
      <w:ind w:left="720"/>
    </w:pPr>
    <w:rPr>
      <w:sz w:val="24"/>
      <w:szCs w:val="24"/>
    </w:rPr>
  </w:style>
  <w:style w:type="character" w:customStyle="1" w:styleId="apple-style-span">
    <w:name w:val="apple-style-span"/>
    <w:rsid w:val="00E4632D"/>
  </w:style>
  <w:style w:type="character" w:customStyle="1" w:styleId="apple-converted-space">
    <w:name w:val="apple-converted-space"/>
    <w:rsid w:val="00E4632D"/>
  </w:style>
  <w:style w:type="paragraph" w:customStyle="1" w:styleId="Zwykytekst2">
    <w:name w:val="Zwykły tekst2"/>
    <w:basedOn w:val="Normalny"/>
    <w:rsid w:val="00E4632D"/>
    <w:pPr>
      <w:widowControl w:val="0"/>
      <w:suppressAutoHyphens/>
    </w:pPr>
    <w:rPr>
      <w:rFonts w:ascii="Courier New" w:eastAsia="Calibri" w:hAnsi="Courier New" w:cs="Courier New"/>
      <w:color w:val="000000"/>
      <w:sz w:val="24"/>
      <w:szCs w:val="24"/>
      <w:lang w:val="en-US"/>
    </w:rPr>
  </w:style>
  <w:style w:type="paragraph" w:customStyle="1" w:styleId="Tekstpodstawowywcity32">
    <w:name w:val="Tekst podstawowy wcięty 32"/>
    <w:basedOn w:val="Normalny"/>
    <w:rsid w:val="00E4632D"/>
    <w:pPr>
      <w:widowControl w:val="0"/>
      <w:suppressAutoHyphens/>
      <w:ind w:left="284" w:hanging="284"/>
    </w:pPr>
    <w:rPr>
      <w:rFonts w:ascii="Arial" w:eastAsia="Calibri" w:hAnsi="Arial" w:cs="Arial"/>
      <w:color w:val="000000"/>
      <w:sz w:val="24"/>
      <w:szCs w:val="24"/>
    </w:rPr>
  </w:style>
  <w:style w:type="paragraph" w:customStyle="1" w:styleId="CharCharZnakZnakCharCharZnakZnakCharChar1">
    <w:name w:val="Char Char Znak Znak Char Char Znak Znak Char Char1"/>
    <w:basedOn w:val="Normalny"/>
    <w:rsid w:val="00E4632D"/>
    <w:rPr>
      <w:sz w:val="24"/>
      <w:szCs w:val="24"/>
    </w:rPr>
  </w:style>
  <w:style w:type="paragraph" w:styleId="Akapitzlist">
    <w:name w:val="List Paragraph"/>
    <w:basedOn w:val="Normalny"/>
    <w:qFormat/>
    <w:rsid w:val="00E4632D"/>
    <w:pPr>
      <w:ind w:left="720"/>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B5D44-A8E4-4B13-A9AE-6814D4AF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42</Pages>
  <Words>8122</Words>
  <Characters>65202</Characters>
  <Application>Microsoft Office Word</Application>
  <DocSecurity>0</DocSecurity>
  <Lines>543</Lines>
  <Paragraphs>146</Paragraphs>
  <ScaleCrop>false</ScaleCrop>
  <HeadingPairs>
    <vt:vector size="2" baseType="variant">
      <vt:variant>
        <vt:lpstr>Tytuł</vt:lpstr>
      </vt:variant>
      <vt:variant>
        <vt:i4>1</vt:i4>
      </vt:variant>
    </vt:vector>
  </HeadingPairs>
  <TitlesOfParts>
    <vt:vector size="1" baseType="lpstr">
      <vt:lpstr>SPECYFIKACJA</vt:lpstr>
    </vt:vector>
  </TitlesOfParts>
  <Company>IPCZD</Company>
  <LinksUpToDate>false</LinksUpToDate>
  <CharactersWithSpaces>73178</CharactersWithSpaces>
  <SharedDoc>false</SharedDoc>
  <HLinks>
    <vt:vector size="6" baseType="variant">
      <vt:variant>
        <vt:i4>5111874</vt:i4>
      </vt:variant>
      <vt:variant>
        <vt:i4>0</vt:i4>
      </vt:variant>
      <vt:variant>
        <vt:i4>0</vt:i4>
      </vt:variant>
      <vt:variant>
        <vt:i4>5</vt:i4>
      </vt:variant>
      <vt:variant>
        <vt:lpwstr>mailto:zamowienia_publiczne@plockizoz.pl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ipczd</dc:creator>
  <cp:lastModifiedBy>Ania</cp:lastModifiedBy>
  <cp:revision>12</cp:revision>
  <cp:lastPrinted>2012-11-15T09:05:00Z</cp:lastPrinted>
  <dcterms:created xsi:type="dcterms:W3CDTF">2012-11-14T12:11:00Z</dcterms:created>
  <dcterms:modified xsi:type="dcterms:W3CDTF">2012-11-26T13:20:00Z</dcterms:modified>
</cp:coreProperties>
</file>