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41935" w14:textId="77777777" w:rsidR="00210912" w:rsidRPr="009E65DB" w:rsidRDefault="00A64FF9" w:rsidP="00210912">
      <w:pPr>
        <w:pStyle w:val="Bezodstpw"/>
        <w:jc w:val="center"/>
        <w:rPr>
          <w:rFonts w:ascii="Arial" w:hAnsi="Arial" w:cs="Arial"/>
          <w:b/>
          <w:sz w:val="22"/>
          <w:szCs w:val="22"/>
        </w:rPr>
      </w:pPr>
      <w:r>
        <w:rPr>
          <w:rFonts w:ascii="Arial" w:hAnsi="Arial" w:cs="Arial"/>
          <w:b/>
          <w:sz w:val="22"/>
          <w:szCs w:val="22"/>
        </w:rPr>
        <w:t xml:space="preserve"> </w:t>
      </w:r>
    </w:p>
    <w:p w14:paraId="7537C916" w14:textId="77777777" w:rsidR="00210912" w:rsidRPr="009E65DB" w:rsidRDefault="00210912" w:rsidP="00210912">
      <w:pPr>
        <w:pStyle w:val="Bezodstpw"/>
        <w:jc w:val="center"/>
        <w:rPr>
          <w:rFonts w:ascii="Arial" w:hAnsi="Arial" w:cs="Arial"/>
          <w:b/>
          <w:sz w:val="22"/>
          <w:szCs w:val="22"/>
        </w:rPr>
      </w:pPr>
      <w:r w:rsidRPr="009E65DB">
        <w:rPr>
          <w:rFonts w:ascii="Arial" w:hAnsi="Arial" w:cs="Arial"/>
          <w:b/>
          <w:sz w:val="22"/>
          <w:szCs w:val="22"/>
        </w:rPr>
        <w:t>SPECYFIKACJA</w:t>
      </w:r>
    </w:p>
    <w:p w14:paraId="782A5218" w14:textId="77777777" w:rsidR="00210912" w:rsidRPr="009E65DB" w:rsidRDefault="00210912" w:rsidP="00210912">
      <w:pPr>
        <w:pStyle w:val="Tytu"/>
        <w:rPr>
          <w:rFonts w:ascii="Arial" w:hAnsi="Arial" w:cs="Arial"/>
          <w:sz w:val="22"/>
          <w:szCs w:val="22"/>
        </w:rPr>
      </w:pPr>
      <w:r w:rsidRPr="009E65DB">
        <w:rPr>
          <w:rFonts w:ascii="Arial" w:hAnsi="Arial" w:cs="Arial"/>
          <w:sz w:val="22"/>
          <w:szCs w:val="22"/>
        </w:rPr>
        <w:t xml:space="preserve">ISTOTNYCH WARUNKÓW ZAMÓWIENIA </w:t>
      </w:r>
    </w:p>
    <w:p w14:paraId="0A9C524A" w14:textId="77777777" w:rsidR="00210912" w:rsidRPr="009E65DB" w:rsidRDefault="00210912" w:rsidP="00210912">
      <w:pPr>
        <w:pStyle w:val="Domyolnie"/>
        <w:ind w:left="709" w:firstLine="0"/>
        <w:jc w:val="center"/>
        <w:rPr>
          <w:rFonts w:ascii="Arial" w:hAnsi="Arial" w:cs="Arial"/>
          <w:b/>
          <w:color w:val="auto"/>
          <w:sz w:val="22"/>
          <w:szCs w:val="20"/>
        </w:rPr>
      </w:pPr>
    </w:p>
    <w:p w14:paraId="2A0DA631" w14:textId="77777777" w:rsidR="00210912" w:rsidRPr="00AE49A6" w:rsidRDefault="00210912" w:rsidP="00210912">
      <w:pPr>
        <w:jc w:val="center"/>
        <w:rPr>
          <w:rFonts w:ascii="Arial" w:hAnsi="Arial" w:cs="Arial"/>
          <w:b/>
          <w:bCs/>
          <w:sz w:val="22"/>
          <w:szCs w:val="22"/>
        </w:rPr>
      </w:pPr>
      <w:r w:rsidRPr="00AE49A6">
        <w:rPr>
          <w:rFonts w:ascii="Arial" w:hAnsi="Arial" w:cs="Arial"/>
          <w:b/>
          <w:bCs/>
          <w:sz w:val="22"/>
          <w:szCs w:val="22"/>
        </w:rPr>
        <w:t>„</w:t>
      </w:r>
      <w:r w:rsidRPr="00AE49A6">
        <w:rPr>
          <w:rFonts w:ascii="Arial" w:hAnsi="Arial" w:cs="Arial"/>
          <w:b/>
          <w:bCs/>
          <w:color w:val="000000"/>
          <w:sz w:val="22"/>
          <w:szCs w:val="22"/>
        </w:rPr>
        <w:t>Świadczenie</w:t>
      </w:r>
      <w:r>
        <w:rPr>
          <w:rFonts w:ascii="Arial" w:hAnsi="Arial" w:cs="Arial"/>
          <w:b/>
          <w:bCs/>
          <w:color w:val="000000"/>
          <w:sz w:val="22"/>
          <w:szCs w:val="22"/>
        </w:rPr>
        <w:t xml:space="preserve"> usług odbioru, transportu i utylizacji odpadów medycznych i niebezpiecznych</w:t>
      </w:r>
      <w:r w:rsidRPr="00AE49A6">
        <w:rPr>
          <w:rFonts w:ascii="Arial" w:hAnsi="Arial" w:cs="Arial"/>
          <w:b/>
          <w:bCs/>
          <w:sz w:val="22"/>
          <w:szCs w:val="22"/>
        </w:rPr>
        <w:t>”</w:t>
      </w:r>
    </w:p>
    <w:p w14:paraId="68AD8050" w14:textId="77777777" w:rsidR="00210912" w:rsidRPr="009E65DB" w:rsidRDefault="00210912" w:rsidP="00210912">
      <w:pPr>
        <w:widowControl w:val="0"/>
        <w:suppressAutoHyphens/>
        <w:autoSpaceDE w:val="0"/>
        <w:autoSpaceDN w:val="0"/>
        <w:adjustRightInd w:val="0"/>
        <w:spacing w:before="60"/>
        <w:jc w:val="center"/>
        <w:rPr>
          <w:rFonts w:ascii="Arial" w:hAnsi="Arial" w:cs="Arial"/>
          <w:b/>
          <w:bCs/>
          <w:sz w:val="22"/>
          <w:szCs w:val="22"/>
        </w:rPr>
      </w:pPr>
      <w:r w:rsidRPr="009E65DB">
        <w:rPr>
          <w:rFonts w:ascii="Arial" w:hAnsi="Arial" w:cs="Arial"/>
          <w:b/>
          <w:bCs/>
          <w:sz w:val="22"/>
          <w:szCs w:val="22"/>
        </w:rPr>
        <w:t>Nr PZOZ/DZP/382/</w:t>
      </w:r>
      <w:r>
        <w:rPr>
          <w:rFonts w:ascii="Arial" w:hAnsi="Arial" w:cs="Arial"/>
          <w:b/>
          <w:bCs/>
          <w:sz w:val="22"/>
          <w:szCs w:val="22"/>
        </w:rPr>
        <w:t>16</w:t>
      </w:r>
      <w:r w:rsidRPr="009E65DB">
        <w:rPr>
          <w:rFonts w:ascii="Arial" w:hAnsi="Arial" w:cs="Arial"/>
          <w:b/>
          <w:bCs/>
          <w:sz w:val="22"/>
          <w:szCs w:val="22"/>
        </w:rPr>
        <w:t>PN/1</w:t>
      </w:r>
      <w:r>
        <w:rPr>
          <w:rFonts w:ascii="Arial" w:hAnsi="Arial" w:cs="Arial"/>
          <w:b/>
          <w:bCs/>
          <w:sz w:val="22"/>
          <w:szCs w:val="22"/>
        </w:rPr>
        <w:t>7</w:t>
      </w:r>
    </w:p>
    <w:p w14:paraId="63206716" w14:textId="77777777" w:rsidR="00210912" w:rsidRPr="009E65DB" w:rsidRDefault="00210912" w:rsidP="00210912">
      <w:pPr>
        <w:widowControl w:val="0"/>
        <w:suppressAutoHyphens/>
        <w:autoSpaceDE w:val="0"/>
        <w:autoSpaceDN w:val="0"/>
        <w:adjustRightInd w:val="0"/>
        <w:jc w:val="center"/>
        <w:rPr>
          <w:rFonts w:ascii="Arial" w:hAnsi="Arial" w:cs="Arial"/>
          <w:b/>
          <w:bCs/>
          <w:sz w:val="24"/>
          <w:szCs w:val="24"/>
        </w:rPr>
      </w:pPr>
    </w:p>
    <w:p w14:paraId="6D1F91A7" w14:textId="77777777" w:rsidR="00210912" w:rsidRDefault="00210912" w:rsidP="00210912">
      <w:pPr>
        <w:pStyle w:val="Lista"/>
        <w:numPr>
          <w:ilvl w:val="0"/>
          <w:numId w:val="2"/>
        </w:numPr>
        <w:ind w:left="426" w:hanging="426"/>
        <w:rPr>
          <w:rFonts w:ascii="Arial" w:hAnsi="Arial" w:cs="Arial"/>
          <w:b/>
          <w:bCs/>
        </w:rPr>
      </w:pPr>
      <w:r w:rsidRPr="009E65DB">
        <w:rPr>
          <w:rFonts w:ascii="Arial" w:hAnsi="Arial" w:cs="Arial"/>
          <w:b/>
          <w:bCs/>
        </w:rPr>
        <w:t>Zamawiający</w:t>
      </w:r>
    </w:p>
    <w:p w14:paraId="6F23ABA0" w14:textId="77777777" w:rsidR="00210912" w:rsidRPr="002E12FD" w:rsidRDefault="00210912" w:rsidP="00210912">
      <w:pPr>
        <w:pStyle w:val="Lista-kontynuacja"/>
        <w:spacing w:after="0"/>
        <w:ind w:left="425"/>
        <w:rPr>
          <w:rFonts w:ascii="Arial" w:hAnsi="Arial" w:cs="Arial"/>
          <w:b/>
          <w:bCs/>
          <w:iCs/>
        </w:rPr>
      </w:pPr>
      <w:r w:rsidRPr="002E12FD">
        <w:rPr>
          <w:rFonts w:ascii="Arial" w:hAnsi="Arial" w:cs="Arial"/>
          <w:b/>
          <w:bCs/>
          <w:iCs/>
        </w:rPr>
        <w:t>Płocki Zakład  Opieki Zdrowotnej  Sp.  z o.o.</w:t>
      </w:r>
    </w:p>
    <w:p w14:paraId="467C11FC" w14:textId="77777777" w:rsidR="00210912" w:rsidRPr="002E12FD" w:rsidRDefault="00210912" w:rsidP="00210912">
      <w:pPr>
        <w:pStyle w:val="Lista-kontynuacja"/>
        <w:spacing w:after="0"/>
        <w:ind w:left="425"/>
        <w:rPr>
          <w:rFonts w:ascii="Arial" w:hAnsi="Arial" w:cs="Arial"/>
          <w:b/>
          <w:bCs/>
          <w:iCs/>
        </w:rPr>
      </w:pPr>
      <w:r w:rsidRPr="002E12FD">
        <w:rPr>
          <w:rFonts w:ascii="Arial" w:hAnsi="Arial" w:cs="Arial"/>
          <w:b/>
          <w:bCs/>
          <w:iCs/>
        </w:rPr>
        <w:t>ul. Kościuszki 28</w:t>
      </w:r>
    </w:p>
    <w:p w14:paraId="20CAC9F0" w14:textId="77777777" w:rsidR="00210912" w:rsidRPr="009E65DB" w:rsidRDefault="00210912" w:rsidP="00210912">
      <w:pPr>
        <w:pStyle w:val="Lista-kontynuacja"/>
        <w:tabs>
          <w:tab w:val="center" w:pos="4889"/>
        </w:tabs>
        <w:spacing w:after="0"/>
        <w:ind w:left="425"/>
        <w:rPr>
          <w:rFonts w:ascii="Arial" w:hAnsi="Arial" w:cs="Arial"/>
          <w:bCs/>
          <w:iCs/>
        </w:rPr>
      </w:pPr>
      <w:r w:rsidRPr="002E12FD">
        <w:rPr>
          <w:rFonts w:ascii="Arial" w:hAnsi="Arial" w:cs="Arial"/>
          <w:b/>
          <w:bCs/>
          <w:iCs/>
        </w:rPr>
        <w:t>09 – 402 Płock</w:t>
      </w:r>
      <w:r w:rsidRPr="009E65DB">
        <w:rPr>
          <w:rFonts w:ascii="Arial" w:hAnsi="Arial" w:cs="Arial"/>
          <w:bCs/>
          <w:iCs/>
        </w:rPr>
        <w:tab/>
      </w:r>
    </w:p>
    <w:p w14:paraId="1EB1CA6A" w14:textId="77777777" w:rsidR="00210912" w:rsidRPr="009E65DB" w:rsidRDefault="00210912" w:rsidP="00210912">
      <w:pPr>
        <w:pStyle w:val="Lista-kontynuacja"/>
        <w:spacing w:after="0"/>
        <w:ind w:left="425"/>
        <w:rPr>
          <w:rFonts w:ascii="Arial" w:hAnsi="Arial" w:cs="Arial"/>
          <w:b/>
          <w:bCs/>
          <w:i/>
          <w:iCs/>
          <w:lang w:val="de-DE"/>
        </w:rPr>
      </w:pPr>
      <w:r w:rsidRPr="009E65DB">
        <w:rPr>
          <w:rFonts w:ascii="Arial" w:hAnsi="Arial" w:cs="Arial"/>
          <w:b/>
          <w:bCs/>
        </w:rPr>
        <w:t xml:space="preserve">Tel.: +48 24 364 51 </w:t>
      </w:r>
      <w:r w:rsidRPr="002E12FD">
        <w:rPr>
          <w:rFonts w:ascii="Arial" w:hAnsi="Arial" w:cs="Arial"/>
          <w:b/>
          <w:bCs/>
        </w:rPr>
        <w:t>24, fax: +48 24 364 51 02</w:t>
      </w:r>
    </w:p>
    <w:p w14:paraId="25AF1043" w14:textId="77777777" w:rsidR="00210912" w:rsidRPr="00210912" w:rsidRDefault="00210912" w:rsidP="00210912">
      <w:pPr>
        <w:pStyle w:val="Lista-kontynuacja"/>
        <w:spacing w:after="0"/>
        <w:ind w:left="0" w:firstLine="426"/>
        <w:rPr>
          <w:rFonts w:ascii="Arial" w:hAnsi="Arial" w:cs="Arial"/>
          <w:b/>
          <w:lang w:val="de-DE"/>
        </w:rPr>
      </w:pPr>
      <w:r w:rsidRPr="00210912">
        <w:rPr>
          <w:rFonts w:ascii="Arial" w:hAnsi="Arial" w:cs="Arial"/>
        </w:rPr>
        <w:t>Osoba wyznaczona do kontaktów:</w:t>
      </w:r>
      <w:r w:rsidRPr="00210912">
        <w:rPr>
          <w:rFonts w:ascii="Arial" w:hAnsi="Arial" w:cs="Arial"/>
          <w:b/>
        </w:rPr>
        <w:t xml:space="preserve"> </w:t>
      </w:r>
      <w:r w:rsidR="00084841">
        <w:rPr>
          <w:rFonts w:ascii="Arial" w:hAnsi="Arial" w:cs="Arial"/>
          <w:b/>
        </w:rPr>
        <w:t>Anna Piórkowska</w:t>
      </w:r>
      <w:r w:rsidRPr="00210912">
        <w:rPr>
          <w:rFonts w:ascii="Arial" w:hAnsi="Arial" w:cs="Arial"/>
          <w:b/>
        </w:rPr>
        <w:t xml:space="preserve"> – Dział Zamówień Publicznych</w:t>
      </w:r>
    </w:p>
    <w:p w14:paraId="480FA651" w14:textId="7CC80756" w:rsidR="00210912" w:rsidRPr="00210912" w:rsidRDefault="00210912" w:rsidP="00210912">
      <w:pPr>
        <w:pStyle w:val="Lista-kontynuacja"/>
        <w:spacing w:after="0"/>
        <w:ind w:left="425"/>
        <w:rPr>
          <w:rFonts w:ascii="Arial" w:hAnsi="Arial" w:cs="Arial"/>
          <w:b/>
          <w:bCs/>
          <w:i/>
          <w:iCs/>
          <w:lang w:val="de-DE"/>
        </w:rPr>
      </w:pPr>
      <w:proofErr w:type="spellStart"/>
      <w:r w:rsidRPr="00210912">
        <w:rPr>
          <w:rFonts w:ascii="Arial" w:hAnsi="Arial" w:cs="Arial"/>
          <w:lang w:val="de-DE"/>
        </w:rPr>
        <w:t>Adrese</w:t>
      </w:r>
      <w:proofErr w:type="spellEnd"/>
      <w:r w:rsidRPr="00210912">
        <w:rPr>
          <w:rFonts w:ascii="Arial" w:hAnsi="Arial" w:cs="Arial"/>
          <w:lang w:val="de-DE"/>
        </w:rPr>
        <w:t xml:space="preserve">-mail: </w:t>
      </w:r>
      <w:ins w:id="0" w:author="Anna Piórkowska" w:date="2017-05-18T14:22:00Z">
        <w:r w:rsidR="00F82E41" w:rsidRPr="00F82E41">
          <w:rPr>
            <w:rFonts w:ascii="Arial" w:hAnsi="Arial" w:cs="Arial"/>
            <w:b/>
            <w:lang w:val="de-DE"/>
            <w:rPrChange w:id="1" w:author="Anna Piórkowska" w:date="2017-05-18T14:22:00Z">
              <w:rPr>
                <w:rFonts w:ascii="Arial" w:hAnsi="Arial" w:cs="Arial"/>
                <w:lang w:val="de-DE"/>
              </w:rPr>
            </w:rPrChange>
          </w:rPr>
          <w:t>zamowienia_publiczne@plockizoz.pl</w:t>
        </w:r>
      </w:ins>
      <w:del w:id="2" w:author="Anna Piórkowska" w:date="2017-05-18T14:21:00Z">
        <w:r w:rsidR="00A70D0C" w:rsidDel="00F82E41">
          <w:fldChar w:fldCharType="begin"/>
        </w:r>
        <w:r w:rsidR="00A70D0C" w:rsidRPr="00F82E41" w:rsidDel="00F82E41">
          <w:rPr>
            <w:lang w:val="en-US"/>
          </w:rPr>
          <w:delInstrText xml:space="preserve"> </w:delInstrText>
        </w:r>
        <w:r w:rsidR="00A70D0C" w:rsidRPr="00F82E41" w:rsidDel="00F82E41">
          <w:rPr>
            <w:lang w:val="en-US"/>
          </w:rPr>
          <w:delInstrText>H</w:delInstrText>
        </w:r>
        <w:r w:rsidR="00A70D0C" w:rsidRPr="00F82E41" w:rsidDel="00F82E41">
          <w:rPr>
            <w:lang w:val="en-US"/>
          </w:rPr>
          <w:delInstrText>Y</w:delInstrText>
        </w:r>
        <w:r w:rsidR="00A70D0C" w:rsidRPr="00F82E41" w:rsidDel="00F82E41">
          <w:rPr>
            <w:lang w:val="en-US"/>
          </w:rPr>
          <w:delInstrText>P</w:delInstrText>
        </w:r>
        <w:r w:rsidR="00A70D0C" w:rsidRPr="00F82E41" w:rsidDel="00F82E41">
          <w:rPr>
            <w:lang w:val="en-US"/>
          </w:rPr>
          <w:delInstrText>E</w:delInstrText>
        </w:r>
        <w:r w:rsidR="00A70D0C" w:rsidRPr="00F82E41" w:rsidDel="00F82E41">
          <w:rPr>
            <w:lang w:val="en-US"/>
          </w:rPr>
          <w:delInstrText>R</w:delInstrText>
        </w:r>
        <w:r w:rsidR="00A70D0C" w:rsidRPr="00F82E41" w:rsidDel="00F82E41">
          <w:rPr>
            <w:lang w:val="en-US"/>
          </w:rPr>
          <w:delInstrText>L</w:delInstrText>
        </w:r>
        <w:r w:rsidR="00A70D0C" w:rsidRPr="00F82E41" w:rsidDel="00F82E41">
          <w:rPr>
            <w:lang w:val="en-US"/>
          </w:rPr>
          <w:delInstrText>I</w:delInstrText>
        </w:r>
        <w:r w:rsidR="00A70D0C" w:rsidRPr="00F82E41" w:rsidDel="00F82E41">
          <w:rPr>
            <w:lang w:val="en-US"/>
          </w:rPr>
          <w:delInstrText>N</w:delInstrText>
        </w:r>
        <w:r w:rsidR="00A70D0C" w:rsidRPr="00F82E41" w:rsidDel="00F82E41">
          <w:rPr>
            <w:lang w:val="en-US"/>
          </w:rPr>
          <w:delInstrText>K</w:delInstrText>
        </w:r>
        <w:r w:rsidR="00A70D0C" w:rsidRPr="00F82E41" w:rsidDel="00F82E41">
          <w:rPr>
            <w:lang w:val="en-US"/>
          </w:rPr>
          <w:delInstrText xml:space="preserve"> </w:delInstrText>
        </w:r>
        <w:r w:rsidR="00A70D0C" w:rsidRPr="00F82E41" w:rsidDel="00F82E41">
          <w:rPr>
            <w:lang w:val="en-US"/>
          </w:rPr>
          <w:delInstrText>"</w:delInstrText>
        </w:r>
        <w:r w:rsidR="00A70D0C" w:rsidRPr="00F82E41" w:rsidDel="00F82E41">
          <w:rPr>
            <w:lang w:val="en-US"/>
          </w:rPr>
          <w:delInstrText>m</w:delInstrText>
        </w:r>
        <w:r w:rsidR="00A70D0C" w:rsidRPr="00F82E41" w:rsidDel="00F82E41">
          <w:rPr>
            <w:lang w:val="en-US"/>
          </w:rPr>
          <w:delInstrText>a</w:delInstrText>
        </w:r>
        <w:r w:rsidR="00A70D0C" w:rsidRPr="00F82E41" w:rsidDel="00F82E41">
          <w:rPr>
            <w:lang w:val="en-US"/>
          </w:rPr>
          <w:delInstrText>i</w:delInstrText>
        </w:r>
        <w:r w:rsidR="00A70D0C" w:rsidRPr="00F82E41" w:rsidDel="00F82E41">
          <w:rPr>
            <w:lang w:val="en-US"/>
          </w:rPr>
          <w:delInstrText>l</w:delInstrText>
        </w:r>
        <w:r w:rsidR="00A70D0C" w:rsidRPr="00F82E41" w:rsidDel="00F82E41">
          <w:rPr>
            <w:lang w:val="en-US"/>
          </w:rPr>
          <w:delInstrText>t</w:delInstrText>
        </w:r>
        <w:r w:rsidR="00A70D0C" w:rsidRPr="00F82E41" w:rsidDel="00F82E41">
          <w:rPr>
            <w:lang w:val="en-US"/>
          </w:rPr>
          <w:delInstrText>o</w:delInstrText>
        </w:r>
        <w:r w:rsidR="00A70D0C" w:rsidRPr="00F82E41" w:rsidDel="00F82E41">
          <w:rPr>
            <w:lang w:val="en-US"/>
          </w:rPr>
          <w:delInstrText>:</w:delInstrText>
        </w:r>
        <w:r w:rsidR="00A70D0C" w:rsidRPr="00F82E41" w:rsidDel="00F82E41">
          <w:rPr>
            <w:lang w:val="en-US"/>
          </w:rPr>
          <w:delInstrText xml:space="preserve">zamowienia_publiczne@plockizoz.pl" </w:delInstrText>
        </w:r>
        <w:r w:rsidR="00A70D0C" w:rsidDel="00F82E41">
          <w:fldChar w:fldCharType="separate"/>
        </w:r>
        <w:r w:rsidRPr="00210912" w:rsidDel="00F82E41">
          <w:rPr>
            <w:rStyle w:val="Hipercze"/>
            <w:rFonts w:ascii="Arial" w:eastAsia="Calibri" w:hAnsi="Arial" w:cs="Arial"/>
            <w:b/>
            <w:bCs/>
            <w:i/>
            <w:iCs/>
            <w:lang w:val="de-DE"/>
          </w:rPr>
          <w:delText>zamowienia_publiczne@plockizoz.pl</w:delText>
        </w:r>
        <w:r w:rsidR="00A70D0C" w:rsidDel="00F82E41">
          <w:rPr>
            <w:rStyle w:val="Hipercze"/>
            <w:rFonts w:ascii="Arial" w:eastAsia="Calibri" w:hAnsi="Arial" w:cs="Arial"/>
            <w:b/>
            <w:bCs/>
            <w:i/>
            <w:iCs/>
            <w:lang w:val="de-DE"/>
          </w:rPr>
          <w:fldChar w:fldCharType="end"/>
        </w:r>
      </w:del>
    </w:p>
    <w:p w14:paraId="1B6C5250" w14:textId="77777777" w:rsidR="00210912" w:rsidRPr="00210912" w:rsidRDefault="00210912" w:rsidP="00210912">
      <w:pPr>
        <w:pStyle w:val="Lista-kontynuacja"/>
        <w:spacing w:after="0"/>
        <w:ind w:left="425"/>
        <w:rPr>
          <w:rFonts w:ascii="Arial" w:hAnsi="Arial" w:cs="Arial"/>
          <w:b/>
          <w:bCs/>
          <w:i/>
          <w:iCs/>
        </w:rPr>
      </w:pPr>
      <w:r w:rsidRPr="00210912">
        <w:rPr>
          <w:rFonts w:ascii="Arial" w:hAnsi="Arial" w:cs="Arial"/>
        </w:rPr>
        <w:t xml:space="preserve">Strona internetowa, na której dostępna jest SIWZ: </w:t>
      </w:r>
      <w:hyperlink r:id="rId8" w:history="1">
        <w:r w:rsidRPr="00210912">
          <w:rPr>
            <w:rStyle w:val="Hipercze"/>
            <w:rFonts w:ascii="Arial" w:eastAsia="Calibri" w:hAnsi="Arial" w:cs="Arial"/>
            <w:b/>
            <w:bCs/>
            <w:i/>
            <w:iCs/>
          </w:rPr>
          <w:t>www.szpitalplock.pl</w:t>
        </w:r>
      </w:hyperlink>
    </w:p>
    <w:p w14:paraId="259E7538" w14:textId="77777777" w:rsidR="00210912" w:rsidRPr="00210912" w:rsidRDefault="00210912" w:rsidP="00210912">
      <w:pPr>
        <w:pStyle w:val="Lista-kontynuacja"/>
        <w:spacing w:after="0"/>
        <w:ind w:left="425"/>
        <w:rPr>
          <w:rFonts w:ascii="Arial" w:hAnsi="Arial" w:cs="Arial"/>
          <w:b/>
          <w:bCs/>
          <w:i/>
          <w:iCs/>
        </w:rPr>
      </w:pPr>
      <w:r w:rsidRPr="00210912">
        <w:rPr>
          <w:rFonts w:ascii="Arial" w:hAnsi="Arial" w:cs="Arial"/>
        </w:rPr>
        <w:t xml:space="preserve">Godziny urzędowania: </w:t>
      </w:r>
      <w:r w:rsidRPr="00210912">
        <w:rPr>
          <w:rFonts w:ascii="Arial" w:hAnsi="Arial" w:cs="Arial"/>
          <w:b/>
          <w:bCs/>
          <w:i/>
          <w:iCs/>
        </w:rPr>
        <w:t>w dni robocze, poniedziałek – piątek, od godziny 7:30 do godziny 15:05.</w:t>
      </w:r>
    </w:p>
    <w:p w14:paraId="4B03BAFD" w14:textId="77777777" w:rsidR="00210912" w:rsidRPr="009E65DB" w:rsidRDefault="00210912" w:rsidP="00210912">
      <w:pPr>
        <w:pStyle w:val="Lista"/>
        <w:numPr>
          <w:ilvl w:val="0"/>
          <w:numId w:val="2"/>
        </w:numPr>
        <w:spacing w:before="120"/>
        <w:ind w:left="425" w:hanging="425"/>
        <w:rPr>
          <w:rFonts w:ascii="Arial" w:hAnsi="Arial" w:cs="Arial"/>
          <w:b/>
          <w:bCs/>
        </w:rPr>
      </w:pPr>
      <w:r w:rsidRPr="009E65DB">
        <w:rPr>
          <w:rFonts w:ascii="Arial" w:hAnsi="Arial" w:cs="Arial"/>
          <w:b/>
          <w:bCs/>
        </w:rPr>
        <w:t>Tryb udzielenia zamówienia</w:t>
      </w:r>
    </w:p>
    <w:p w14:paraId="692946FC" w14:textId="77777777" w:rsidR="00210912" w:rsidRPr="009E65DB" w:rsidRDefault="00210912" w:rsidP="00137E02">
      <w:pPr>
        <w:pStyle w:val="Domyolnie"/>
        <w:numPr>
          <w:ilvl w:val="1"/>
          <w:numId w:val="2"/>
        </w:numPr>
        <w:spacing w:before="60"/>
        <w:ind w:left="993" w:hanging="567"/>
        <w:jc w:val="both"/>
        <w:outlineLvl w:val="0"/>
        <w:rPr>
          <w:rFonts w:ascii="Arial" w:hAnsi="Arial" w:cs="Arial"/>
          <w:color w:val="auto"/>
          <w:sz w:val="20"/>
          <w:szCs w:val="20"/>
        </w:rPr>
      </w:pPr>
      <w:r w:rsidRPr="009E65DB">
        <w:rPr>
          <w:rFonts w:ascii="Arial" w:hAnsi="Arial" w:cs="Arial"/>
          <w:color w:val="auto"/>
          <w:sz w:val="20"/>
          <w:szCs w:val="20"/>
        </w:rPr>
        <w:t xml:space="preserve"> Niniejsze postępowanie prowadzone jest w trybie przetargu nieograniczonego  na podstawie art. 39 i nast. ustawy z dnia 29 stycznia 2004 r. Prawo Zamówień Publicznych zwanej dalej „ustawą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 xml:space="preserve">” (Dz. U. </w:t>
      </w:r>
      <w:r>
        <w:rPr>
          <w:rFonts w:ascii="Arial" w:hAnsi="Arial" w:cs="Arial"/>
          <w:color w:val="auto"/>
          <w:sz w:val="20"/>
          <w:szCs w:val="20"/>
        </w:rPr>
        <w:t>z 2015r., poz. 2164 z późn.zm.).</w:t>
      </w:r>
    </w:p>
    <w:p w14:paraId="6F9531E5" w14:textId="77777777" w:rsidR="00210912" w:rsidRPr="00075ECA" w:rsidRDefault="00210912" w:rsidP="00137E02">
      <w:pPr>
        <w:pStyle w:val="Domyolnie"/>
        <w:numPr>
          <w:ilvl w:val="1"/>
          <w:numId w:val="2"/>
        </w:numPr>
        <w:spacing w:before="60"/>
        <w:ind w:left="993" w:hanging="567"/>
        <w:jc w:val="both"/>
        <w:outlineLvl w:val="0"/>
        <w:rPr>
          <w:rFonts w:ascii="Arial" w:hAnsi="Arial" w:cs="Arial"/>
          <w:color w:val="auto"/>
          <w:sz w:val="20"/>
          <w:szCs w:val="20"/>
        </w:rPr>
      </w:pPr>
      <w:r w:rsidRPr="009E65DB">
        <w:rPr>
          <w:rFonts w:ascii="Arial" w:hAnsi="Arial" w:cs="Arial"/>
          <w:color w:val="auto"/>
          <w:sz w:val="20"/>
          <w:szCs w:val="20"/>
        </w:rPr>
        <w:t xml:space="preserve">W zakresie nieuregulowanym niniejszą Specyfikacją Istotnych Warunków Zamówienia, zwaną </w:t>
      </w:r>
      <w:r w:rsidRPr="00075ECA">
        <w:rPr>
          <w:rFonts w:ascii="Arial" w:hAnsi="Arial" w:cs="Arial"/>
          <w:color w:val="auto"/>
          <w:sz w:val="20"/>
          <w:szCs w:val="20"/>
        </w:rPr>
        <w:t xml:space="preserve">dalej „SIWZ”, zastosowanie mają przepisy ustawy </w:t>
      </w:r>
      <w:proofErr w:type="spellStart"/>
      <w:r w:rsidRPr="00075ECA">
        <w:rPr>
          <w:rFonts w:ascii="Arial" w:hAnsi="Arial" w:cs="Arial"/>
          <w:color w:val="auto"/>
          <w:sz w:val="20"/>
          <w:szCs w:val="20"/>
        </w:rPr>
        <w:t>Pzp</w:t>
      </w:r>
      <w:proofErr w:type="spellEnd"/>
      <w:r w:rsidRPr="00075ECA">
        <w:rPr>
          <w:rFonts w:ascii="Arial" w:hAnsi="Arial" w:cs="Arial"/>
          <w:color w:val="auto"/>
          <w:sz w:val="20"/>
          <w:szCs w:val="20"/>
        </w:rPr>
        <w:t>.</w:t>
      </w:r>
    </w:p>
    <w:p w14:paraId="49A8242A" w14:textId="77777777" w:rsidR="00210912" w:rsidRPr="00075ECA" w:rsidRDefault="00210912" w:rsidP="00137E02">
      <w:pPr>
        <w:pStyle w:val="Domyolnie"/>
        <w:numPr>
          <w:ilvl w:val="1"/>
          <w:numId w:val="2"/>
        </w:numPr>
        <w:spacing w:before="60"/>
        <w:ind w:left="993" w:hanging="567"/>
        <w:jc w:val="both"/>
        <w:outlineLvl w:val="0"/>
        <w:rPr>
          <w:rFonts w:ascii="Arial" w:hAnsi="Arial" w:cs="Arial"/>
          <w:color w:val="auto"/>
          <w:sz w:val="20"/>
          <w:szCs w:val="20"/>
        </w:rPr>
      </w:pPr>
      <w:r w:rsidRPr="00075ECA">
        <w:rPr>
          <w:rFonts w:ascii="Arial" w:hAnsi="Arial" w:cs="Arial"/>
          <w:color w:val="auto"/>
          <w:sz w:val="20"/>
          <w:szCs w:val="20"/>
        </w:rPr>
        <w:t xml:space="preserve">Wartość zamówienia nie przekracza kwoty określonej w przepisach wykonawczych wydanych na podstawie art. 11 ust. 8 ustawy </w:t>
      </w:r>
      <w:proofErr w:type="spellStart"/>
      <w:r w:rsidRPr="00075ECA">
        <w:rPr>
          <w:rFonts w:ascii="Arial" w:hAnsi="Arial" w:cs="Arial"/>
          <w:color w:val="auto"/>
          <w:sz w:val="20"/>
          <w:szCs w:val="20"/>
        </w:rPr>
        <w:t>Pzp</w:t>
      </w:r>
      <w:proofErr w:type="spellEnd"/>
      <w:r w:rsidRPr="00075ECA">
        <w:rPr>
          <w:rFonts w:ascii="Arial" w:hAnsi="Arial" w:cs="Arial"/>
          <w:color w:val="auto"/>
          <w:sz w:val="20"/>
          <w:szCs w:val="20"/>
        </w:rPr>
        <w:t>.</w:t>
      </w:r>
      <w:bookmarkStart w:id="3" w:name="_GoBack"/>
      <w:bookmarkEnd w:id="3"/>
    </w:p>
    <w:p w14:paraId="52803068" w14:textId="77777777" w:rsidR="00210912" w:rsidRPr="00075ECA" w:rsidRDefault="00210912" w:rsidP="00137E02">
      <w:pPr>
        <w:pStyle w:val="Domyolnie"/>
        <w:numPr>
          <w:ilvl w:val="1"/>
          <w:numId w:val="2"/>
        </w:numPr>
        <w:spacing w:before="60"/>
        <w:ind w:left="993" w:hanging="567"/>
        <w:jc w:val="both"/>
        <w:outlineLvl w:val="0"/>
        <w:rPr>
          <w:rFonts w:ascii="Arial" w:hAnsi="Arial" w:cs="Arial"/>
          <w:color w:val="auto"/>
          <w:sz w:val="20"/>
          <w:szCs w:val="20"/>
        </w:rPr>
      </w:pPr>
      <w:r w:rsidRPr="00075ECA">
        <w:rPr>
          <w:rFonts w:ascii="Arial" w:hAnsi="Arial" w:cs="Arial"/>
          <w:color w:val="auto"/>
          <w:sz w:val="20"/>
          <w:szCs w:val="20"/>
        </w:rPr>
        <w:t xml:space="preserve">Zamawiający nie przewiduje zastosowania art. 24aa ustawy </w:t>
      </w:r>
      <w:proofErr w:type="spellStart"/>
      <w:r w:rsidRPr="00075ECA">
        <w:rPr>
          <w:rFonts w:ascii="Arial" w:hAnsi="Arial" w:cs="Arial"/>
          <w:color w:val="auto"/>
          <w:sz w:val="20"/>
          <w:szCs w:val="20"/>
        </w:rPr>
        <w:t>Pzp</w:t>
      </w:r>
      <w:proofErr w:type="spellEnd"/>
      <w:r w:rsidRPr="00075ECA">
        <w:rPr>
          <w:rFonts w:ascii="Arial" w:hAnsi="Arial" w:cs="Arial"/>
          <w:color w:val="auto"/>
          <w:sz w:val="20"/>
          <w:szCs w:val="20"/>
        </w:rPr>
        <w:t>.</w:t>
      </w:r>
    </w:p>
    <w:p w14:paraId="1ACDD4C2" w14:textId="77777777" w:rsidR="00210912" w:rsidRPr="00075ECA" w:rsidRDefault="00210912" w:rsidP="00210912">
      <w:pPr>
        <w:pStyle w:val="Domyolnie"/>
        <w:numPr>
          <w:ilvl w:val="0"/>
          <w:numId w:val="2"/>
        </w:numPr>
        <w:spacing w:before="120"/>
        <w:ind w:left="426" w:hanging="426"/>
        <w:outlineLvl w:val="0"/>
        <w:rPr>
          <w:rFonts w:ascii="Arial" w:hAnsi="Arial" w:cs="Arial"/>
          <w:b/>
          <w:bCs/>
          <w:color w:val="auto"/>
          <w:sz w:val="20"/>
          <w:szCs w:val="20"/>
        </w:rPr>
      </w:pPr>
      <w:r w:rsidRPr="00075ECA">
        <w:rPr>
          <w:rFonts w:ascii="Arial" w:hAnsi="Arial" w:cs="Arial"/>
          <w:b/>
          <w:bCs/>
          <w:color w:val="auto"/>
          <w:sz w:val="20"/>
          <w:szCs w:val="20"/>
        </w:rPr>
        <w:t>Opis przedmiotu zamówienia</w:t>
      </w:r>
    </w:p>
    <w:p w14:paraId="6567DB2F" w14:textId="77777777" w:rsidR="00AC0099" w:rsidRPr="00AC0099" w:rsidRDefault="00210912" w:rsidP="00724E72">
      <w:pPr>
        <w:pStyle w:val="Akapitzlist"/>
        <w:numPr>
          <w:ilvl w:val="1"/>
          <w:numId w:val="37"/>
        </w:numPr>
        <w:spacing w:before="60"/>
        <w:ind w:left="993" w:hanging="567"/>
        <w:jc w:val="both"/>
        <w:rPr>
          <w:rFonts w:ascii="Arial" w:hAnsi="Arial" w:cs="Arial"/>
          <w:sz w:val="20"/>
          <w:szCs w:val="20"/>
        </w:rPr>
      </w:pPr>
      <w:r w:rsidRPr="00075ECA">
        <w:rPr>
          <w:rFonts w:ascii="Arial" w:hAnsi="Arial" w:cs="Arial"/>
          <w:sz w:val="20"/>
          <w:szCs w:val="20"/>
        </w:rPr>
        <w:t xml:space="preserve">Przedmiotem zamówienia jest </w:t>
      </w:r>
      <w:r w:rsidRPr="00075ECA">
        <w:rPr>
          <w:rFonts w:ascii="Arial" w:hAnsi="Arial" w:cs="Arial"/>
          <w:b/>
          <w:sz w:val="20"/>
          <w:szCs w:val="20"/>
        </w:rPr>
        <w:t xml:space="preserve">świadczenie usług odbioru, transportu i utylizacji odpadów medycznych i niebezpiecznych dla Płockiego Zakładu Opieki </w:t>
      </w:r>
      <w:r w:rsidRPr="00AC0099">
        <w:rPr>
          <w:rFonts w:ascii="Arial" w:hAnsi="Arial" w:cs="Arial"/>
          <w:b/>
          <w:sz w:val="20"/>
          <w:szCs w:val="20"/>
        </w:rPr>
        <w:t xml:space="preserve">Zdrowotnej Sp. z o.o </w:t>
      </w:r>
    </w:p>
    <w:p w14:paraId="5C508991" w14:textId="77777777" w:rsidR="00AC0099" w:rsidRPr="00AC0099" w:rsidRDefault="00210912" w:rsidP="00724E72">
      <w:pPr>
        <w:pStyle w:val="Akapitzlist"/>
        <w:numPr>
          <w:ilvl w:val="1"/>
          <w:numId w:val="37"/>
        </w:numPr>
        <w:spacing w:before="60"/>
        <w:ind w:left="993" w:hanging="567"/>
        <w:jc w:val="both"/>
        <w:rPr>
          <w:rFonts w:ascii="Arial" w:hAnsi="Arial" w:cs="Arial"/>
          <w:sz w:val="20"/>
          <w:szCs w:val="20"/>
        </w:rPr>
      </w:pPr>
      <w:r w:rsidRPr="00AC0099">
        <w:rPr>
          <w:rFonts w:ascii="Arial" w:hAnsi="Arial" w:cs="Arial"/>
          <w:sz w:val="20"/>
          <w:szCs w:val="20"/>
        </w:rPr>
        <w:t xml:space="preserve">Oznaczenie kodowe Wspólnego Słownika Zamówień </w:t>
      </w:r>
      <w:r w:rsidRPr="00AC0099">
        <w:rPr>
          <w:rFonts w:ascii="Arial" w:hAnsi="Arial" w:cs="Arial"/>
          <w:b/>
          <w:bCs/>
          <w:sz w:val="20"/>
          <w:szCs w:val="20"/>
        </w:rPr>
        <w:t>CPV:</w:t>
      </w:r>
      <w:r w:rsidRPr="00AC0099">
        <w:rPr>
          <w:rFonts w:ascii="Arial" w:hAnsi="Arial" w:cs="Arial"/>
          <w:color w:val="000000"/>
          <w:sz w:val="20"/>
          <w:szCs w:val="20"/>
        </w:rPr>
        <w:t>90.50.00.00-2 - Usługi związane z odpadami</w:t>
      </w:r>
      <w:r w:rsidR="00AC0099" w:rsidRPr="00AC0099">
        <w:rPr>
          <w:rFonts w:ascii="Arial" w:hAnsi="Arial" w:cs="Arial"/>
          <w:color w:val="000000"/>
          <w:sz w:val="20"/>
          <w:szCs w:val="20"/>
        </w:rPr>
        <w:t xml:space="preserve">, </w:t>
      </w:r>
      <w:r w:rsidRPr="00AC0099">
        <w:rPr>
          <w:rFonts w:ascii="Arial" w:hAnsi="Arial" w:cs="Arial"/>
          <w:color w:val="000000"/>
          <w:sz w:val="20"/>
          <w:szCs w:val="20"/>
        </w:rPr>
        <w:t>90.52.44.00-0 - Usługi gromadzenia, transportu i wywozu odpadów szpitalnych</w:t>
      </w:r>
      <w:r w:rsidR="00AC0099" w:rsidRPr="00AC0099">
        <w:rPr>
          <w:rFonts w:ascii="Arial" w:hAnsi="Arial" w:cs="Arial"/>
          <w:color w:val="000000"/>
          <w:sz w:val="20"/>
          <w:szCs w:val="20"/>
        </w:rPr>
        <w:t>.</w:t>
      </w:r>
    </w:p>
    <w:p w14:paraId="18BA644F" w14:textId="77777777" w:rsidR="00AC0099" w:rsidRPr="00AC0099" w:rsidRDefault="00210912" w:rsidP="00724E72">
      <w:pPr>
        <w:pStyle w:val="Akapitzlist"/>
        <w:numPr>
          <w:ilvl w:val="1"/>
          <w:numId w:val="37"/>
        </w:numPr>
        <w:spacing w:before="60"/>
        <w:ind w:left="993" w:hanging="567"/>
        <w:jc w:val="both"/>
        <w:rPr>
          <w:rFonts w:ascii="Arial" w:hAnsi="Arial" w:cs="Arial"/>
          <w:sz w:val="20"/>
          <w:szCs w:val="20"/>
        </w:rPr>
      </w:pPr>
      <w:r w:rsidRPr="00AC0099">
        <w:rPr>
          <w:rFonts w:ascii="Arial" w:hAnsi="Arial" w:cs="Arial"/>
          <w:sz w:val="20"/>
          <w:szCs w:val="20"/>
        </w:rPr>
        <w:t xml:space="preserve">Szczegółowy zakres zamówienia zawiera </w:t>
      </w:r>
      <w:r w:rsidRPr="00AC0099">
        <w:rPr>
          <w:rFonts w:ascii="Arial" w:hAnsi="Arial" w:cs="Arial"/>
          <w:b/>
          <w:sz w:val="20"/>
          <w:szCs w:val="20"/>
        </w:rPr>
        <w:t>Opis przedmiotu zamówienia (OPZ) Załącznik Nr 1.</w:t>
      </w:r>
    </w:p>
    <w:p w14:paraId="41A6DC01" w14:textId="77777777" w:rsidR="00AC0099" w:rsidRPr="005E095B" w:rsidRDefault="00210912" w:rsidP="00724E72">
      <w:pPr>
        <w:pStyle w:val="Akapitzlist"/>
        <w:numPr>
          <w:ilvl w:val="1"/>
          <w:numId w:val="37"/>
        </w:numPr>
        <w:spacing w:before="60"/>
        <w:ind w:left="993" w:hanging="567"/>
        <w:jc w:val="both"/>
        <w:rPr>
          <w:rFonts w:ascii="Arial" w:hAnsi="Arial" w:cs="Arial"/>
          <w:color w:val="FF0000"/>
          <w:sz w:val="20"/>
          <w:szCs w:val="20"/>
        </w:rPr>
      </w:pPr>
      <w:r w:rsidRPr="00AC0099">
        <w:rPr>
          <w:rFonts w:ascii="Arial" w:hAnsi="Arial" w:cs="Arial"/>
          <w:sz w:val="20"/>
          <w:szCs w:val="20"/>
        </w:rPr>
        <w:t xml:space="preserve">Zamawiający przewiduje możliwość udzielenia zamówienia, o którym mowa w art. 67 ust. 1 pkt 6 ustawy </w:t>
      </w:r>
      <w:proofErr w:type="spellStart"/>
      <w:r w:rsidRPr="00AC0099">
        <w:rPr>
          <w:rFonts w:ascii="Arial" w:hAnsi="Arial" w:cs="Arial"/>
          <w:sz w:val="20"/>
          <w:szCs w:val="20"/>
        </w:rPr>
        <w:t>Pzp</w:t>
      </w:r>
      <w:proofErr w:type="spellEnd"/>
      <w:r w:rsidRPr="00AC0099">
        <w:rPr>
          <w:rFonts w:ascii="Arial" w:hAnsi="Arial" w:cs="Arial"/>
          <w:sz w:val="20"/>
          <w:szCs w:val="20"/>
        </w:rPr>
        <w:t xml:space="preserve">, </w:t>
      </w:r>
      <w:r w:rsidRPr="00AC0099">
        <w:rPr>
          <w:rFonts w:ascii="Arial" w:hAnsi="Arial" w:cs="Arial"/>
          <w:bCs/>
          <w:sz w:val="20"/>
          <w:szCs w:val="20"/>
        </w:rPr>
        <w:t xml:space="preserve">polegającego na powtórzeniu podobnych usług zgodnych z jego przedmiotem, których wartość została uwzględniona przy obliczaniu całkowitej wartości zamówienia. </w:t>
      </w:r>
      <w:r w:rsidRPr="001A7E0E">
        <w:rPr>
          <w:rFonts w:ascii="Arial" w:hAnsi="Arial" w:cs="Arial"/>
          <w:bCs/>
          <w:sz w:val="20"/>
          <w:szCs w:val="20"/>
        </w:rPr>
        <w:t>Zamawiający udzieli zamówienia</w:t>
      </w:r>
      <w:r w:rsidR="001A7E0E">
        <w:rPr>
          <w:rFonts w:ascii="Arial" w:hAnsi="Arial" w:cs="Arial"/>
          <w:bCs/>
          <w:sz w:val="20"/>
          <w:szCs w:val="20"/>
        </w:rPr>
        <w:t xml:space="preserve"> w przypadku </w:t>
      </w:r>
      <w:r w:rsidRPr="00AC0099">
        <w:rPr>
          <w:rFonts w:ascii="Arial" w:hAnsi="Arial" w:cs="Arial"/>
          <w:bCs/>
          <w:sz w:val="20"/>
          <w:szCs w:val="20"/>
        </w:rPr>
        <w:t>przedłużani</w:t>
      </w:r>
      <w:r w:rsidR="001A7E0E">
        <w:rPr>
          <w:rFonts w:ascii="Arial" w:hAnsi="Arial" w:cs="Arial"/>
          <w:bCs/>
          <w:sz w:val="20"/>
          <w:szCs w:val="20"/>
        </w:rPr>
        <w:t>a</w:t>
      </w:r>
      <w:r w:rsidRPr="00AC0099">
        <w:rPr>
          <w:rFonts w:ascii="Arial" w:hAnsi="Arial" w:cs="Arial"/>
          <w:bCs/>
          <w:sz w:val="20"/>
          <w:szCs w:val="20"/>
        </w:rPr>
        <w:t xml:space="preserve"> się </w:t>
      </w:r>
      <w:r w:rsidR="001A7E0E">
        <w:rPr>
          <w:rFonts w:ascii="Arial" w:hAnsi="Arial" w:cs="Arial"/>
          <w:bCs/>
          <w:sz w:val="20"/>
          <w:szCs w:val="20"/>
        </w:rPr>
        <w:t>procedury przetargowej lub z powodu innych przyczyn wymuszających</w:t>
      </w:r>
      <w:r w:rsidRPr="00AC0099">
        <w:rPr>
          <w:rFonts w:ascii="Arial" w:hAnsi="Arial" w:cs="Arial"/>
          <w:bCs/>
          <w:sz w:val="20"/>
          <w:szCs w:val="20"/>
        </w:rPr>
        <w:t xml:space="preserve"> na Zamawiającym zastosowanie trybu</w:t>
      </w:r>
      <w:r w:rsidR="00AC0099">
        <w:rPr>
          <w:rFonts w:ascii="Arial" w:hAnsi="Arial" w:cs="Arial"/>
          <w:bCs/>
          <w:sz w:val="20"/>
          <w:szCs w:val="20"/>
        </w:rPr>
        <w:t xml:space="preserve"> art. 67 ust.1 pkt 6 ustawy </w:t>
      </w:r>
      <w:proofErr w:type="spellStart"/>
      <w:r w:rsidR="00AC0099">
        <w:rPr>
          <w:rFonts w:ascii="Arial" w:hAnsi="Arial" w:cs="Arial"/>
          <w:bCs/>
          <w:sz w:val="20"/>
          <w:szCs w:val="20"/>
        </w:rPr>
        <w:t>Pzp</w:t>
      </w:r>
      <w:proofErr w:type="spellEnd"/>
      <w:r w:rsidR="00AC0099">
        <w:rPr>
          <w:rFonts w:ascii="Arial" w:hAnsi="Arial" w:cs="Arial"/>
          <w:bCs/>
          <w:sz w:val="20"/>
          <w:szCs w:val="20"/>
        </w:rPr>
        <w:t>.</w:t>
      </w:r>
    </w:p>
    <w:p w14:paraId="3952D9C5" w14:textId="77777777" w:rsidR="00AC0099" w:rsidRPr="00AC0099" w:rsidRDefault="00210912" w:rsidP="00724E72">
      <w:pPr>
        <w:pStyle w:val="Akapitzlist"/>
        <w:numPr>
          <w:ilvl w:val="1"/>
          <w:numId w:val="37"/>
        </w:numPr>
        <w:spacing w:before="60"/>
        <w:ind w:left="993" w:hanging="567"/>
        <w:jc w:val="both"/>
        <w:rPr>
          <w:rFonts w:ascii="Arial" w:hAnsi="Arial" w:cs="Arial"/>
          <w:sz w:val="20"/>
          <w:szCs w:val="20"/>
        </w:rPr>
      </w:pPr>
      <w:r w:rsidRPr="00AC0099">
        <w:rPr>
          <w:rFonts w:ascii="Arial" w:hAnsi="Arial" w:cs="Arial"/>
          <w:bCs/>
          <w:sz w:val="20"/>
          <w:szCs w:val="20"/>
        </w:rPr>
        <w:t>Zamawiający nie dopuszcza składania ofert wariantowych.</w:t>
      </w:r>
    </w:p>
    <w:p w14:paraId="3A793861" w14:textId="77777777" w:rsidR="00AC0099" w:rsidRPr="00AC0099" w:rsidRDefault="00210912" w:rsidP="00724E72">
      <w:pPr>
        <w:pStyle w:val="Akapitzlist"/>
        <w:numPr>
          <w:ilvl w:val="1"/>
          <w:numId w:val="37"/>
        </w:numPr>
        <w:spacing w:before="60"/>
        <w:ind w:left="993" w:hanging="567"/>
        <w:jc w:val="both"/>
        <w:rPr>
          <w:rFonts w:ascii="Arial" w:hAnsi="Arial" w:cs="Arial"/>
          <w:sz w:val="20"/>
          <w:szCs w:val="20"/>
        </w:rPr>
      </w:pPr>
      <w:r w:rsidRPr="00AC0099">
        <w:rPr>
          <w:rFonts w:ascii="Arial" w:hAnsi="Arial" w:cs="Arial"/>
          <w:bCs/>
          <w:sz w:val="20"/>
          <w:szCs w:val="20"/>
        </w:rPr>
        <w:t>Zamawiający nie przewiduje zawarcia umowy ramowej.</w:t>
      </w:r>
    </w:p>
    <w:p w14:paraId="5774A499" w14:textId="77777777" w:rsidR="00AC0099" w:rsidRPr="00AC0099" w:rsidRDefault="00210912" w:rsidP="00724E72">
      <w:pPr>
        <w:pStyle w:val="Akapitzlist"/>
        <w:numPr>
          <w:ilvl w:val="1"/>
          <w:numId w:val="37"/>
        </w:numPr>
        <w:spacing w:before="60"/>
        <w:ind w:left="993" w:hanging="567"/>
        <w:jc w:val="both"/>
        <w:rPr>
          <w:rFonts w:ascii="Arial" w:hAnsi="Arial" w:cs="Arial"/>
          <w:sz w:val="20"/>
          <w:szCs w:val="20"/>
        </w:rPr>
      </w:pPr>
      <w:r w:rsidRPr="00AC0099">
        <w:rPr>
          <w:rFonts w:ascii="Arial" w:hAnsi="Arial" w:cs="Arial"/>
          <w:bCs/>
          <w:sz w:val="20"/>
          <w:szCs w:val="20"/>
        </w:rPr>
        <w:t>Zamawiający nie przewiduje aukcji elektronicznej.</w:t>
      </w:r>
    </w:p>
    <w:p w14:paraId="30DB66BD" w14:textId="77777777" w:rsidR="00AC0099" w:rsidRPr="00AC0099" w:rsidRDefault="00210912" w:rsidP="00724E72">
      <w:pPr>
        <w:pStyle w:val="Akapitzlist"/>
        <w:numPr>
          <w:ilvl w:val="1"/>
          <w:numId w:val="37"/>
        </w:numPr>
        <w:spacing w:before="60"/>
        <w:ind w:left="993" w:hanging="567"/>
        <w:jc w:val="both"/>
        <w:rPr>
          <w:rFonts w:ascii="Arial" w:hAnsi="Arial" w:cs="Arial"/>
          <w:sz w:val="20"/>
          <w:szCs w:val="20"/>
        </w:rPr>
      </w:pPr>
      <w:r w:rsidRPr="00AC0099">
        <w:rPr>
          <w:rFonts w:ascii="Arial" w:hAnsi="Arial" w:cs="Arial"/>
          <w:bCs/>
          <w:sz w:val="20"/>
          <w:szCs w:val="20"/>
        </w:rPr>
        <w:t>Zamawiający nie przewiduje zwrotu kosztów udziału w postępowaniu.</w:t>
      </w:r>
    </w:p>
    <w:p w14:paraId="6C011C60" w14:textId="77777777" w:rsidR="00AC0099" w:rsidRPr="00AC0099" w:rsidRDefault="00A379AF" w:rsidP="00724E72">
      <w:pPr>
        <w:pStyle w:val="Akapitzlist"/>
        <w:numPr>
          <w:ilvl w:val="1"/>
          <w:numId w:val="37"/>
        </w:numPr>
        <w:spacing w:before="60"/>
        <w:ind w:left="993" w:hanging="567"/>
        <w:jc w:val="both"/>
        <w:rPr>
          <w:rFonts w:ascii="Arial" w:hAnsi="Arial" w:cs="Arial"/>
          <w:sz w:val="20"/>
          <w:szCs w:val="20"/>
        </w:rPr>
      </w:pPr>
      <w:r w:rsidRPr="00AC0099">
        <w:rPr>
          <w:rFonts w:ascii="Arial" w:hAnsi="Arial" w:cs="Arial"/>
          <w:bCs/>
          <w:sz w:val="20"/>
          <w:szCs w:val="20"/>
        </w:rPr>
        <w:t xml:space="preserve">Zamawiający dopuszcza składanie ofert częściowych </w:t>
      </w:r>
      <w:r w:rsidRPr="001A7E0E">
        <w:rPr>
          <w:rFonts w:ascii="Arial" w:hAnsi="Arial" w:cs="Arial"/>
          <w:bCs/>
          <w:sz w:val="20"/>
          <w:szCs w:val="20"/>
        </w:rPr>
        <w:t>na pakiety.</w:t>
      </w:r>
    </w:p>
    <w:p w14:paraId="01AA862A" w14:textId="77777777" w:rsidR="00AC0099" w:rsidRPr="00AD227A" w:rsidRDefault="00451967" w:rsidP="00724E72">
      <w:pPr>
        <w:pStyle w:val="Akapitzlist"/>
        <w:numPr>
          <w:ilvl w:val="1"/>
          <w:numId w:val="37"/>
        </w:numPr>
        <w:spacing w:before="60"/>
        <w:ind w:left="993" w:hanging="567"/>
        <w:jc w:val="both"/>
        <w:rPr>
          <w:rFonts w:ascii="Arial" w:hAnsi="Arial" w:cs="Arial"/>
          <w:sz w:val="20"/>
          <w:szCs w:val="20"/>
        </w:rPr>
      </w:pPr>
      <w:r w:rsidRPr="00AD227A">
        <w:rPr>
          <w:rFonts w:ascii="Arial" w:hAnsi="Arial" w:cs="Arial"/>
          <w:sz w:val="20"/>
          <w:szCs w:val="20"/>
        </w:rPr>
        <w:t>Zamawiający wymaga zatrudnienia przez Wykonawcę lub podwykona</w:t>
      </w:r>
      <w:r w:rsidR="00A44D2D" w:rsidRPr="00AD227A">
        <w:rPr>
          <w:rFonts w:ascii="Arial" w:hAnsi="Arial" w:cs="Arial"/>
          <w:sz w:val="20"/>
          <w:szCs w:val="20"/>
        </w:rPr>
        <w:t>wców na podstawie umowy o pracę</w:t>
      </w:r>
      <w:r w:rsidRPr="00AD227A">
        <w:rPr>
          <w:rFonts w:ascii="Arial" w:hAnsi="Arial" w:cs="Arial"/>
          <w:sz w:val="20"/>
          <w:szCs w:val="20"/>
        </w:rPr>
        <w:t xml:space="preserve"> osób wykonujących czynności w zakresie</w:t>
      </w:r>
      <w:r w:rsidR="00A44D2D" w:rsidRPr="00AD227A">
        <w:rPr>
          <w:rFonts w:ascii="Arial" w:hAnsi="Arial" w:cs="Arial"/>
          <w:sz w:val="20"/>
          <w:szCs w:val="20"/>
        </w:rPr>
        <w:t>:</w:t>
      </w:r>
      <w:r w:rsidR="00DA05F7" w:rsidRPr="00AD227A">
        <w:rPr>
          <w:rFonts w:ascii="Arial" w:hAnsi="Arial" w:cs="Arial"/>
          <w:sz w:val="20"/>
          <w:szCs w:val="20"/>
        </w:rPr>
        <w:t xml:space="preserve"> odbioru </w:t>
      </w:r>
      <w:r w:rsidR="00AC0099" w:rsidRPr="00AD227A">
        <w:rPr>
          <w:rFonts w:ascii="Arial" w:hAnsi="Arial" w:cs="Arial"/>
          <w:sz w:val="20"/>
          <w:szCs w:val="20"/>
        </w:rPr>
        <w:t xml:space="preserve">i załadunku </w:t>
      </w:r>
      <w:r w:rsidR="00DA05F7" w:rsidRPr="00AD227A">
        <w:rPr>
          <w:rFonts w:ascii="Arial" w:hAnsi="Arial" w:cs="Arial"/>
          <w:sz w:val="20"/>
          <w:szCs w:val="20"/>
        </w:rPr>
        <w:t>odpadów, ważenia odpadów,</w:t>
      </w:r>
      <w:r w:rsidR="00AC0099" w:rsidRPr="00AD227A">
        <w:rPr>
          <w:rFonts w:ascii="Arial" w:hAnsi="Arial" w:cs="Arial"/>
          <w:sz w:val="20"/>
          <w:szCs w:val="20"/>
        </w:rPr>
        <w:t xml:space="preserve"> transportu i</w:t>
      </w:r>
      <w:r w:rsidR="00DA05F7" w:rsidRPr="00AD227A">
        <w:rPr>
          <w:rFonts w:ascii="Arial" w:hAnsi="Arial" w:cs="Arial"/>
          <w:sz w:val="20"/>
          <w:szCs w:val="20"/>
        </w:rPr>
        <w:t xml:space="preserve"> utylizacji odpadów.</w:t>
      </w:r>
      <w:r w:rsidRPr="00AD227A">
        <w:rPr>
          <w:rFonts w:ascii="Arial" w:hAnsi="Arial" w:cs="Arial"/>
          <w:sz w:val="20"/>
          <w:szCs w:val="20"/>
        </w:rPr>
        <w:t xml:space="preserve"> Szczegółowe wymagania określa Załąc</w:t>
      </w:r>
      <w:r w:rsidR="000A76A3">
        <w:rPr>
          <w:rFonts w:ascii="Arial" w:hAnsi="Arial" w:cs="Arial"/>
          <w:sz w:val="20"/>
          <w:szCs w:val="20"/>
        </w:rPr>
        <w:t>znik nr 2 do SIWZ (§ 1 ust. 3</w:t>
      </w:r>
      <w:r w:rsidR="008A3EDA">
        <w:rPr>
          <w:rFonts w:ascii="Arial" w:hAnsi="Arial" w:cs="Arial"/>
          <w:sz w:val="20"/>
          <w:szCs w:val="20"/>
        </w:rPr>
        <w:t xml:space="preserve">, </w:t>
      </w:r>
      <w:r w:rsidRPr="00AD227A">
        <w:rPr>
          <w:rFonts w:ascii="Arial" w:hAnsi="Arial" w:cs="Arial"/>
          <w:sz w:val="20"/>
          <w:szCs w:val="20"/>
        </w:rPr>
        <w:t>4</w:t>
      </w:r>
      <w:r w:rsidR="008A3EDA">
        <w:rPr>
          <w:rFonts w:ascii="Arial" w:hAnsi="Arial" w:cs="Arial"/>
          <w:sz w:val="20"/>
          <w:szCs w:val="20"/>
        </w:rPr>
        <w:t>, 5</w:t>
      </w:r>
      <w:r w:rsidR="00AD227A" w:rsidRPr="00AD227A">
        <w:rPr>
          <w:rFonts w:ascii="Arial" w:hAnsi="Arial" w:cs="Arial"/>
          <w:sz w:val="20"/>
          <w:szCs w:val="20"/>
        </w:rPr>
        <w:t>).</w:t>
      </w:r>
    </w:p>
    <w:p w14:paraId="05E9B355" w14:textId="77777777" w:rsidR="00210912" w:rsidRPr="00CF57B4" w:rsidRDefault="00210912" w:rsidP="00573F02">
      <w:pPr>
        <w:pStyle w:val="Domyolnie"/>
        <w:numPr>
          <w:ilvl w:val="0"/>
          <w:numId w:val="2"/>
        </w:numPr>
        <w:spacing w:before="120"/>
        <w:outlineLvl w:val="0"/>
        <w:rPr>
          <w:rFonts w:ascii="Arial" w:hAnsi="Arial" w:cs="Arial"/>
          <w:b/>
          <w:bCs/>
          <w:color w:val="auto"/>
          <w:sz w:val="20"/>
          <w:szCs w:val="20"/>
        </w:rPr>
      </w:pPr>
      <w:r w:rsidRPr="00CF57B4">
        <w:rPr>
          <w:rFonts w:ascii="Arial" w:hAnsi="Arial" w:cs="Arial"/>
          <w:b/>
          <w:bCs/>
          <w:color w:val="auto"/>
          <w:sz w:val="20"/>
          <w:szCs w:val="20"/>
        </w:rPr>
        <w:t>Termin wykonania zamówienia.</w:t>
      </w:r>
    </w:p>
    <w:p w14:paraId="71916E96" w14:textId="77777777" w:rsidR="00210912" w:rsidRPr="009E65DB" w:rsidRDefault="00210912" w:rsidP="00210912">
      <w:pPr>
        <w:pStyle w:val="Lista-kontynuacja"/>
        <w:spacing w:after="0"/>
        <w:ind w:left="426"/>
        <w:jc w:val="both"/>
        <w:rPr>
          <w:rFonts w:ascii="Arial" w:hAnsi="Arial" w:cs="Arial"/>
          <w:iCs/>
        </w:rPr>
      </w:pPr>
      <w:r w:rsidRPr="009E65DB">
        <w:rPr>
          <w:rFonts w:ascii="Arial" w:hAnsi="Arial" w:cs="Arial"/>
        </w:rPr>
        <w:t xml:space="preserve">Termin wykonania zamówienia: sukcesywnie przez </w:t>
      </w:r>
      <w:r w:rsidR="00A379AF">
        <w:rPr>
          <w:rFonts w:ascii="Arial" w:hAnsi="Arial" w:cs="Arial"/>
          <w:b/>
          <w:bCs/>
        </w:rPr>
        <w:t>36</w:t>
      </w:r>
      <w:r w:rsidRPr="009E65DB">
        <w:rPr>
          <w:rFonts w:ascii="Arial" w:hAnsi="Arial" w:cs="Arial"/>
          <w:b/>
          <w:bCs/>
        </w:rPr>
        <w:t xml:space="preserve"> miesi</w:t>
      </w:r>
      <w:r w:rsidR="00573F02">
        <w:rPr>
          <w:rFonts w:ascii="Arial" w:hAnsi="Arial" w:cs="Arial"/>
          <w:b/>
          <w:bCs/>
        </w:rPr>
        <w:t>ęcy</w:t>
      </w:r>
      <w:r w:rsidR="00741338">
        <w:rPr>
          <w:rFonts w:ascii="Arial" w:hAnsi="Arial" w:cs="Arial"/>
          <w:b/>
          <w:bCs/>
        </w:rPr>
        <w:t xml:space="preserve"> </w:t>
      </w:r>
      <w:r w:rsidRPr="009E65DB">
        <w:rPr>
          <w:rFonts w:ascii="Arial" w:hAnsi="Arial" w:cs="Arial"/>
        </w:rPr>
        <w:t>licząc od daty zawarcia umowy.</w:t>
      </w:r>
    </w:p>
    <w:p w14:paraId="734C75DA" w14:textId="77777777" w:rsidR="00210912" w:rsidRPr="009E65DB" w:rsidRDefault="00210912" w:rsidP="00573F02">
      <w:pPr>
        <w:pStyle w:val="Lista"/>
        <w:numPr>
          <w:ilvl w:val="0"/>
          <w:numId w:val="2"/>
        </w:numPr>
        <w:spacing w:before="120"/>
        <w:ind w:left="357" w:hanging="357"/>
        <w:jc w:val="both"/>
        <w:rPr>
          <w:rFonts w:ascii="Arial" w:hAnsi="Arial" w:cs="Arial"/>
          <w:b/>
          <w:bCs/>
        </w:rPr>
      </w:pPr>
      <w:r w:rsidRPr="009E65DB">
        <w:rPr>
          <w:rFonts w:ascii="Arial" w:hAnsi="Arial" w:cs="Arial"/>
          <w:b/>
          <w:bCs/>
        </w:rPr>
        <w:t>Warunki udziału w postępowaniu o udzielenie zamówienia publicznego:</w:t>
      </w:r>
    </w:p>
    <w:p w14:paraId="5752298D" w14:textId="77777777" w:rsidR="00210912" w:rsidRPr="009E65DB" w:rsidRDefault="00210912" w:rsidP="00FB0DF3">
      <w:pPr>
        <w:pStyle w:val="Domyolnie"/>
        <w:tabs>
          <w:tab w:val="left" w:pos="284"/>
        </w:tabs>
        <w:spacing w:before="120"/>
        <w:ind w:left="284" w:hanging="142"/>
        <w:jc w:val="both"/>
        <w:rPr>
          <w:rFonts w:ascii="Arial" w:hAnsi="Arial" w:cs="Arial"/>
          <w:color w:val="auto"/>
          <w:sz w:val="20"/>
          <w:szCs w:val="20"/>
        </w:rPr>
      </w:pPr>
      <w:r w:rsidRPr="009E65DB">
        <w:rPr>
          <w:rFonts w:ascii="Arial" w:hAnsi="Arial" w:cs="Arial"/>
          <w:color w:val="auto"/>
          <w:sz w:val="20"/>
          <w:szCs w:val="20"/>
        </w:rPr>
        <w:t xml:space="preserve">O udzielenie zamówienia mogą ubiegać się Wykonawcy, spełniający warunki, o których mowa w art. 22 ust.1 ustawy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 xml:space="preserve"> tj.: </w:t>
      </w:r>
    </w:p>
    <w:p w14:paraId="0610DBB8" w14:textId="77777777" w:rsidR="00210912" w:rsidRDefault="00210912" w:rsidP="00210912">
      <w:pPr>
        <w:pStyle w:val="Domyolnie"/>
        <w:tabs>
          <w:tab w:val="left" w:pos="567"/>
        </w:tabs>
        <w:spacing w:before="120"/>
        <w:ind w:left="540" w:hanging="256"/>
        <w:jc w:val="both"/>
        <w:rPr>
          <w:rFonts w:ascii="Arial" w:hAnsi="Arial" w:cs="Arial"/>
          <w:color w:val="auto"/>
          <w:sz w:val="20"/>
          <w:szCs w:val="20"/>
        </w:rPr>
      </w:pPr>
      <w:r w:rsidRPr="009E65DB">
        <w:rPr>
          <w:rFonts w:ascii="Arial" w:hAnsi="Arial" w:cs="Arial"/>
          <w:color w:val="auto"/>
          <w:sz w:val="20"/>
          <w:szCs w:val="20"/>
        </w:rPr>
        <w:t>5.1. nie podlegają wykluczeniu;</w:t>
      </w:r>
    </w:p>
    <w:p w14:paraId="4FC9DEFC" w14:textId="77777777" w:rsidR="00210912" w:rsidRPr="009E65DB" w:rsidRDefault="00210912" w:rsidP="00210912">
      <w:pPr>
        <w:pStyle w:val="Domyolnie"/>
        <w:tabs>
          <w:tab w:val="left" w:pos="567"/>
        </w:tabs>
        <w:spacing w:before="120"/>
        <w:ind w:left="540" w:hanging="256"/>
        <w:jc w:val="both"/>
        <w:rPr>
          <w:rFonts w:ascii="Arial" w:hAnsi="Arial" w:cs="Arial"/>
          <w:color w:val="auto"/>
          <w:sz w:val="20"/>
          <w:szCs w:val="20"/>
        </w:rPr>
      </w:pPr>
      <w:r w:rsidRPr="009E65DB">
        <w:rPr>
          <w:rFonts w:ascii="Arial" w:hAnsi="Arial" w:cs="Arial"/>
          <w:color w:val="auto"/>
          <w:sz w:val="20"/>
          <w:szCs w:val="20"/>
        </w:rPr>
        <w:lastRenderedPageBreak/>
        <w:t>5.</w:t>
      </w:r>
      <w:r w:rsidR="00632579">
        <w:rPr>
          <w:rFonts w:ascii="Arial" w:hAnsi="Arial" w:cs="Arial"/>
          <w:color w:val="auto"/>
          <w:sz w:val="20"/>
          <w:szCs w:val="20"/>
        </w:rPr>
        <w:t>2</w:t>
      </w:r>
      <w:r w:rsidRPr="009E65DB">
        <w:rPr>
          <w:rFonts w:ascii="Arial" w:hAnsi="Arial" w:cs="Arial"/>
          <w:color w:val="auto"/>
          <w:sz w:val="20"/>
          <w:szCs w:val="20"/>
        </w:rPr>
        <w:t xml:space="preserve">. spełniają warunki udziału w postępowaniu dotyczące: </w:t>
      </w:r>
    </w:p>
    <w:p w14:paraId="0E7C4BC8" w14:textId="77777777" w:rsidR="00210912" w:rsidRDefault="00632579" w:rsidP="00632579">
      <w:pPr>
        <w:pStyle w:val="Domyolnie"/>
        <w:spacing w:before="60"/>
        <w:ind w:left="1276" w:hanging="567"/>
        <w:jc w:val="both"/>
        <w:rPr>
          <w:rFonts w:ascii="Arial" w:hAnsi="Arial" w:cs="Arial"/>
          <w:b/>
          <w:color w:val="auto"/>
          <w:sz w:val="20"/>
          <w:szCs w:val="20"/>
        </w:rPr>
      </w:pPr>
      <w:r>
        <w:rPr>
          <w:rFonts w:ascii="Arial" w:hAnsi="Arial" w:cs="Arial"/>
          <w:b/>
          <w:color w:val="auto"/>
          <w:sz w:val="20"/>
          <w:szCs w:val="20"/>
        </w:rPr>
        <w:t>5.2.1.</w:t>
      </w:r>
      <w:r w:rsidR="00210912" w:rsidRPr="009E65DB">
        <w:rPr>
          <w:rFonts w:ascii="Arial" w:hAnsi="Arial" w:cs="Arial"/>
          <w:b/>
          <w:color w:val="auto"/>
          <w:sz w:val="20"/>
          <w:szCs w:val="20"/>
        </w:rPr>
        <w:t xml:space="preserve"> kompetencji lub uprawnień do prowadzenia określonej działalności zawodowej, o ile wynika to z odrębnych przepisów </w:t>
      </w:r>
    </w:p>
    <w:p w14:paraId="5173F027" w14:textId="77777777" w:rsidR="000F232C" w:rsidRPr="000F232C" w:rsidRDefault="00632579" w:rsidP="00632579">
      <w:pPr>
        <w:pStyle w:val="Domyolnie"/>
        <w:ind w:left="1134" w:hanging="283"/>
        <w:jc w:val="both"/>
        <w:rPr>
          <w:rFonts w:ascii="Arial" w:hAnsi="Arial" w:cs="Arial"/>
          <w:i/>
          <w:sz w:val="20"/>
        </w:rPr>
      </w:pPr>
      <w:r>
        <w:rPr>
          <w:rFonts w:ascii="Tahoma" w:hAnsi="Tahoma" w:cs="Tahoma"/>
          <w:i/>
          <w:color w:val="auto"/>
          <w:sz w:val="20"/>
        </w:rPr>
        <w:t xml:space="preserve">    W</w:t>
      </w:r>
      <w:r w:rsidR="00F11E9B" w:rsidRPr="00ED47CB">
        <w:rPr>
          <w:rFonts w:ascii="Tahoma" w:hAnsi="Tahoma" w:cs="Tahoma"/>
          <w:i/>
          <w:color w:val="auto"/>
          <w:sz w:val="20"/>
        </w:rPr>
        <w:t>arunek ten będzie spełniony przez Wykonawcę, który posiada aktualną decyzję / zezwolenie właściwego terytorialnie organu na prowadzenie działalności dotyczącej gospodarki odpadami o kodach objętych przedmiotem zamówienia</w:t>
      </w:r>
      <w:r w:rsidR="00741338">
        <w:rPr>
          <w:rFonts w:ascii="Tahoma" w:hAnsi="Tahoma" w:cs="Tahoma"/>
          <w:i/>
          <w:color w:val="auto"/>
          <w:sz w:val="20"/>
        </w:rPr>
        <w:t xml:space="preserve"> </w:t>
      </w:r>
      <w:r w:rsidR="000F232C" w:rsidRPr="000F232C">
        <w:rPr>
          <w:rFonts w:ascii="Arial" w:hAnsi="Arial" w:cs="Arial"/>
          <w:i/>
          <w:sz w:val="20"/>
        </w:rPr>
        <w:t>zgodnie z wymogami określonymi w:</w:t>
      </w:r>
    </w:p>
    <w:p w14:paraId="67D0E05B" w14:textId="77777777" w:rsidR="000F232C" w:rsidRDefault="000F232C" w:rsidP="00724E72">
      <w:pPr>
        <w:pStyle w:val="Domyolnie"/>
        <w:numPr>
          <w:ilvl w:val="0"/>
          <w:numId w:val="18"/>
        </w:numPr>
        <w:ind w:left="1418" w:hanging="284"/>
        <w:jc w:val="both"/>
        <w:rPr>
          <w:rFonts w:ascii="Arial" w:hAnsi="Arial" w:cs="Arial"/>
          <w:i/>
          <w:sz w:val="20"/>
        </w:rPr>
      </w:pPr>
      <w:r w:rsidRPr="000F232C">
        <w:rPr>
          <w:rFonts w:ascii="Arial" w:hAnsi="Arial" w:cs="Arial"/>
          <w:i/>
          <w:sz w:val="20"/>
        </w:rPr>
        <w:t xml:space="preserve">Ustawie o odpadach z dnia 14.12.2012 r. tekst jednolity Dz. U. z 2016 r. poz. 1987 z dnia 09.12.2016 z </w:t>
      </w:r>
      <w:proofErr w:type="spellStart"/>
      <w:r w:rsidRPr="000F232C">
        <w:rPr>
          <w:rFonts w:ascii="Arial" w:hAnsi="Arial" w:cs="Arial"/>
          <w:i/>
          <w:sz w:val="20"/>
        </w:rPr>
        <w:t>pó</w:t>
      </w:r>
      <w:r w:rsidR="007B1EE4">
        <w:rPr>
          <w:rFonts w:ascii="Arial" w:hAnsi="Arial" w:cs="Arial"/>
          <w:i/>
          <w:sz w:val="20"/>
        </w:rPr>
        <w:t>ź</w:t>
      </w:r>
      <w:r w:rsidRPr="000F232C">
        <w:rPr>
          <w:rFonts w:ascii="Arial" w:hAnsi="Arial" w:cs="Arial"/>
          <w:i/>
          <w:sz w:val="20"/>
        </w:rPr>
        <w:t>n</w:t>
      </w:r>
      <w:proofErr w:type="spellEnd"/>
      <w:r w:rsidRPr="000F232C">
        <w:rPr>
          <w:rFonts w:ascii="Arial" w:hAnsi="Arial" w:cs="Arial"/>
          <w:i/>
          <w:sz w:val="20"/>
        </w:rPr>
        <w:t>. zm.</w:t>
      </w:r>
      <w:r>
        <w:rPr>
          <w:rFonts w:ascii="Arial" w:hAnsi="Arial" w:cs="Arial"/>
          <w:i/>
          <w:sz w:val="20"/>
        </w:rPr>
        <w:t>;</w:t>
      </w:r>
    </w:p>
    <w:p w14:paraId="533BFB3E" w14:textId="77777777" w:rsidR="000F232C" w:rsidRDefault="000F232C" w:rsidP="00724E72">
      <w:pPr>
        <w:pStyle w:val="Domyolnie"/>
        <w:numPr>
          <w:ilvl w:val="0"/>
          <w:numId w:val="18"/>
        </w:numPr>
        <w:ind w:left="1418" w:hanging="284"/>
        <w:jc w:val="both"/>
        <w:rPr>
          <w:rFonts w:ascii="Arial" w:hAnsi="Arial" w:cs="Arial"/>
          <w:i/>
          <w:sz w:val="20"/>
        </w:rPr>
      </w:pPr>
      <w:r w:rsidRPr="000F232C">
        <w:rPr>
          <w:rFonts w:ascii="Arial" w:hAnsi="Arial" w:cs="Arial"/>
          <w:i/>
          <w:sz w:val="20"/>
        </w:rPr>
        <w:t xml:space="preserve">Rozporządzeniu Ministra Zdrowia z dnia 21.10. 2016r. w sprawie dopuszczalnych sposobów i warunków unieszkodliwiania odpadów medycznych i weterynaryjnych (Dz. U. z 2016 r. poz. 1819 z dnia 08.11.2016 z </w:t>
      </w:r>
      <w:proofErr w:type="spellStart"/>
      <w:r w:rsidRPr="000F232C">
        <w:rPr>
          <w:rFonts w:ascii="Arial" w:hAnsi="Arial" w:cs="Arial"/>
          <w:i/>
          <w:sz w:val="20"/>
        </w:rPr>
        <w:t>pó</w:t>
      </w:r>
      <w:r w:rsidR="007B1EE4">
        <w:rPr>
          <w:rFonts w:ascii="Arial" w:hAnsi="Arial" w:cs="Arial"/>
          <w:i/>
          <w:sz w:val="20"/>
        </w:rPr>
        <w:t>ź</w:t>
      </w:r>
      <w:r w:rsidRPr="000F232C">
        <w:rPr>
          <w:rFonts w:ascii="Arial" w:hAnsi="Arial" w:cs="Arial"/>
          <w:i/>
          <w:sz w:val="20"/>
        </w:rPr>
        <w:t>n</w:t>
      </w:r>
      <w:proofErr w:type="spellEnd"/>
      <w:r w:rsidRPr="000F232C">
        <w:rPr>
          <w:rFonts w:ascii="Arial" w:hAnsi="Arial" w:cs="Arial"/>
          <w:i/>
          <w:sz w:val="20"/>
        </w:rPr>
        <w:t>. zm.)</w:t>
      </w:r>
      <w:r>
        <w:rPr>
          <w:rFonts w:ascii="Arial" w:hAnsi="Arial" w:cs="Arial"/>
          <w:i/>
          <w:sz w:val="20"/>
        </w:rPr>
        <w:t>;</w:t>
      </w:r>
    </w:p>
    <w:p w14:paraId="3F2260DA" w14:textId="77777777" w:rsidR="000F232C" w:rsidRPr="000F232C" w:rsidRDefault="000F232C" w:rsidP="00724E72">
      <w:pPr>
        <w:pStyle w:val="Domyolnie"/>
        <w:numPr>
          <w:ilvl w:val="0"/>
          <w:numId w:val="18"/>
        </w:numPr>
        <w:ind w:left="1418" w:hanging="284"/>
        <w:jc w:val="both"/>
        <w:rPr>
          <w:rFonts w:ascii="Arial" w:hAnsi="Arial" w:cs="Arial"/>
          <w:i/>
          <w:sz w:val="20"/>
        </w:rPr>
      </w:pPr>
      <w:r w:rsidRPr="000F232C">
        <w:rPr>
          <w:rFonts w:ascii="Arial" w:hAnsi="Arial" w:cs="Arial"/>
          <w:i/>
          <w:sz w:val="20"/>
        </w:rPr>
        <w:t xml:space="preserve">Ustawie - Prawo Ochrony Środowiska z </w:t>
      </w:r>
      <w:r w:rsidRPr="000F232C">
        <w:rPr>
          <w:rFonts w:ascii="Arial" w:hAnsi="Arial" w:cs="Arial"/>
          <w:i/>
          <w:color w:val="auto"/>
          <w:sz w:val="20"/>
        </w:rPr>
        <w:t>dnia 27.04.2001 r. (</w:t>
      </w:r>
      <w:r w:rsidRPr="000F232C">
        <w:rPr>
          <w:rFonts w:ascii="Arial" w:hAnsi="Arial" w:cs="Arial"/>
          <w:i/>
          <w:sz w:val="20"/>
        </w:rPr>
        <w:t>Dz. U. z 2017r. poz. 519 z dnia 13.03.2017r.późn. zm.)</w:t>
      </w:r>
      <w:r>
        <w:rPr>
          <w:rFonts w:ascii="Arial" w:hAnsi="Arial" w:cs="Arial"/>
          <w:i/>
          <w:sz w:val="20"/>
        </w:rPr>
        <w:t>.</w:t>
      </w:r>
    </w:p>
    <w:p w14:paraId="24EA512E" w14:textId="77777777" w:rsidR="00210912" w:rsidRPr="009E65DB" w:rsidRDefault="00632579" w:rsidP="00210912">
      <w:pPr>
        <w:pStyle w:val="Domyolnie"/>
        <w:tabs>
          <w:tab w:val="left" w:pos="1134"/>
        </w:tabs>
        <w:spacing w:before="60"/>
        <w:ind w:left="540" w:firstLine="169"/>
        <w:jc w:val="both"/>
        <w:rPr>
          <w:rFonts w:ascii="Arial" w:hAnsi="Arial" w:cs="Arial"/>
          <w:b/>
          <w:color w:val="auto"/>
          <w:sz w:val="20"/>
          <w:szCs w:val="20"/>
        </w:rPr>
      </w:pPr>
      <w:r>
        <w:rPr>
          <w:rFonts w:ascii="Arial" w:hAnsi="Arial" w:cs="Arial"/>
          <w:b/>
          <w:color w:val="auto"/>
          <w:sz w:val="20"/>
          <w:szCs w:val="20"/>
        </w:rPr>
        <w:t xml:space="preserve">5.2.2. </w:t>
      </w:r>
      <w:r w:rsidR="00210912" w:rsidRPr="009E65DB">
        <w:rPr>
          <w:rFonts w:ascii="Arial" w:hAnsi="Arial" w:cs="Arial"/>
          <w:b/>
          <w:color w:val="auto"/>
          <w:sz w:val="20"/>
          <w:szCs w:val="20"/>
        </w:rPr>
        <w:t xml:space="preserve">sytuacji ekonomicznej lub finansowej </w:t>
      </w:r>
    </w:p>
    <w:p w14:paraId="4C391E36" w14:textId="77777777" w:rsidR="00210912" w:rsidRPr="009C4296" w:rsidRDefault="00210912" w:rsidP="00210912">
      <w:pPr>
        <w:pStyle w:val="Domyolnie"/>
        <w:tabs>
          <w:tab w:val="left" w:pos="1134"/>
        </w:tabs>
        <w:spacing w:before="60"/>
        <w:ind w:left="360" w:firstLine="169"/>
        <w:jc w:val="both"/>
        <w:rPr>
          <w:rFonts w:ascii="Arial" w:hAnsi="Arial" w:cs="Arial"/>
          <w:i/>
          <w:color w:val="auto"/>
          <w:sz w:val="20"/>
          <w:szCs w:val="20"/>
        </w:rPr>
      </w:pPr>
      <w:r>
        <w:rPr>
          <w:rFonts w:ascii="Arial" w:hAnsi="Arial" w:cs="Arial"/>
          <w:i/>
          <w:color w:val="auto"/>
          <w:sz w:val="20"/>
          <w:szCs w:val="20"/>
        </w:rPr>
        <w:tab/>
        <w:t>Zamawiający nie określa tego warunku</w:t>
      </w:r>
    </w:p>
    <w:p w14:paraId="4648E8EA" w14:textId="77777777" w:rsidR="00210912" w:rsidRPr="009E65DB" w:rsidRDefault="00632579" w:rsidP="00210912">
      <w:pPr>
        <w:pStyle w:val="Domyolnie"/>
        <w:tabs>
          <w:tab w:val="left" w:pos="1134"/>
        </w:tabs>
        <w:spacing w:before="60"/>
        <w:ind w:left="540" w:firstLine="169"/>
        <w:jc w:val="both"/>
        <w:rPr>
          <w:rFonts w:ascii="Arial" w:hAnsi="Arial" w:cs="Arial"/>
          <w:b/>
          <w:color w:val="auto"/>
          <w:sz w:val="20"/>
          <w:szCs w:val="20"/>
        </w:rPr>
      </w:pPr>
      <w:r>
        <w:rPr>
          <w:rFonts w:ascii="Arial" w:hAnsi="Arial" w:cs="Arial"/>
          <w:b/>
          <w:color w:val="auto"/>
          <w:sz w:val="20"/>
          <w:szCs w:val="20"/>
        </w:rPr>
        <w:t>5.2.3.</w:t>
      </w:r>
      <w:r w:rsidR="00210912" w:rsidRPr="009E65DB">
        <w:rPr>
          <w:rFonts w:ascii="Arial" w:hAnsi="Arial" w:cs="Arial"/>
          <w:b/>
          <w:color w:val="auto"/>
          <w:sz w:val="20"/>
          <w:szCs w:val="20"/>
        </w:rPr>
        <w:t xml:space="preserve"> zdolności technicznej lub zawodowej </w:t>
      </w:r>
    </w:p>
    <w:p w14:paraId="761C370A" w14:textId="77777777" w:rsidR="00D01769" w:rsidRDefault="00632579" w:rsidP="007B1EE4">
      <w:pPr>
        <w:widowControl w:val="0"/>
        <w:suppressAutoHyphens/>
        <w:spacing w:before="60"/>
        <w:ind w:left="851"/>
        <w:jc w:val="both"/>
        <w:rPr>
          <w:rFonts w:ascii="Arial" w:eastAsia="HG Mincho Light J" w:hAnsi="Arial" w:cs="Arial"/>
          <w:bCs/>
          <w:i/>
        </w:rPr>
      </w:pPr>
      <w:r>
        <w:rPr>
          <w:rFonts w:ascii="Arial" w:eastAsia="HG Mincho Light J" w:hAnsi="Arial" w:cs="Arial"/>
          <w:bCs/>
          <w:i/>
        </w:rPr>
        <w:t xml:space="preserve">      W</w:t>
      </w:r>
      <w:r w:rsidR="00210912" w:rsidRPr="00A80F22">
        <w:rPr>
          <w:rFonts w:ascii="Arial" w:eastAsia="HG Mincho Light J" w:hAnsi="Arial" w:cs="Arial"/>
          <w:bCs/>
          <w:i/>
        </w:rPr>
        <w:t>arunek ten będzie spełniony przez Wykonawcę, jeżeli</w:t>
      </w:r>
    </w:p>
    <w:p w14:paraId="33787943" w14:textId="77777777" w:rsidR="00210912" w:rsidRPr="00D01769" w:rsidRDefault="00632579" w:rsidP="007B1EE4">
      <w:pPr>
        <w:widowControl w:val="0"/>
        <w:suppressAutoHyphens/>
        <w:spacing w:before="60"/>
        <w:ind w:left="851"/>
        <w:jc w:val="both"/>
        <w:rPr>
          <w:rFonts w:ascii="Arial" w:hAnsi="Arial" w:cs="Arial"/>
          <w:i/>
        </w:rPr>
      </w:pPr>
      <w:r>
        <w:rPr>
          <w:rFonts w:ascii="Arial" w:eastAsia="HG Mincho Light J" w:hAnsi="Arial" w:cs="Arial"/>
          <w:bCs/>
          <w:i/>
        </w:rPr>
        <w:t>a)w</w:t>
      </w:r>
      <w:r w:rsidR="00210912" w:rsidRPr="007B1EE4">
        <w:rPr>
          <w:rFonts w:ascii="Arial" w:hAnsi="Arial" w:cs="Arial"/>
          <w:i/>
        </w:rPr>
        <w:t xml:space="preserve">ykonał lub wykonuje w ciągu ostatnich trzech lat przed upływem terminu składania ofert, a jeżeli okres prowadzenia działalności jest krótszy – w tym okresie, co najmniej jedno zamówienie/ </w:t>
      </w:r>
      <w:r w:rsidR="00210912" w:rsidRPr="00D01769">
        <w:rPr>
          <w:rFonts w:ascii="Arial" w:hAnsi="Arial" w:cs="Arial"/>
          <w:i/>
        </w:rPr>
        <w:t xml:space="preserve">usługę polegającą na </w:t>
      </w:r>
      <w:r w:rsidR="00210912" w:rsidRPr="00D01769">
        <w:rPr>
          <w:rFonts w:ascii="Arial" w:eastAsia="HG Mincho Light J" w:hAnsi="Arial" w:cs="Arial"/>
          <w:bCs/>
          <w:i/>
        </w:rPr>
        <w:t xml:space="preserve">świadczeniu </w:t>
      </w:r>
      <w:r w:rsidR="007B1EE4" w:rsidRPr="00D01769">
        <w:rPr>
          <w:rFonts w:ascii="Arial" w:hAnsi="Arial" w:cs="Arial"/>
          <w:i/>
        </w:rPr>
        <w:t xml:space="preserve">usług tego samego rodzaju co w danym pakiecie </w:t>
      </w:r>
      <w:r w:rsidR="00210912" w:rsidRPr="00D01769">
        <w:rPr>
          <w:rFonts w:ascii="Arial" w:hAnsi="Arial" w:cs="Arial"/>
          <w:i/>
        </w:rPr>
        <w:t xml:space="preserve">o wartości brutto min. </w:t>
      </w:r>
      <w:r w:rsidR="007B1EE4" w:rsidRPr="00D01769">
        <w:rPr>
          <w:rFonts w:ascii="Arial" w:hAnsi="Arial" w:cs="Arial"/>
          <w:i/>
        </w:rPr>
        <w:t>– pakiet nr 1 - 1 500,00zł, pakiet nr 2 – 60 000,00zł.</w:t>
      </w:r>
      <w:r w:rsidR="00D01769" w:rsidRPr="00D01769">
        <w:rPr>
          <w:rFonts w:ascii="Arial" w:hAnsi="Arial" w:cs="Arial"/>
          <w:i/>
        </w:rPr>
        <w:t>;</w:t>
      </w:r>
    </w:p>
    <w:p w14:paraId="2FD0D848" w14:textId="77777777" w:rsidR="00D01769" w:rsidRDefault="00632579" w:rsidP="00D01769">
      <w:pPr>
        <w:pStyle w:val="Domyolnie"/>
        <w:tabs>
          <w:tab w:val="left" w:pos="851"/>
        </w:tabs>
        <w:spacing w:before="120"/>
        <w:ind w:left="851" w:firstLine="0"/>
        <w:jc w:val="both"/>
        <w:rPr>
          <w:rFonts w:ascii="Arial" w:hAnsi="Arial" w:cs="Arial"/>
          <w:i/>
          <w:color w:val="auto"/>
          <w:sz w:val="20"/>
          <w:szCs w:val="20"/>
        </w:rPr>
      </w:pPr>
      <w:r>
        <w:rPr>
          <w:rFonts w:ascii="Arial" w:eastAsia="HG Mincho Light J" w:hAnsi="Arial" w:cs="Arial"/>
          <w:bCs/>
          <w:i/>
          <w:sz w:val="20"/>
          <w:szCs w:val="20"/>
        </w:rPr>
        <w:t xml:space="preserve">b) </w:t>
      </w:r>
      <w:r w:rsidR="00D01769" w:rsidRPr="00D01769">
        <w:rPr>
          <w:rFonts w:ascii="Arial" w:hAnsi="Arial" w:cs="Arial"/>
          <w:i/>
          <w:color w:val="auto"/>
          <w:sz w:val="20"/>
          <w:szCs w:val="20"/>
        </w:rPr>
        <w:t>dysponuje</w:t>
      </w:r>
      <w:r w:rsidR="00D01769">
        <w:rPr>
          <w:rFonts w:ascii="Arial" w:hAnsi="Arial" w:cs="Arial"/>
          <w:i/>
          <w:color w:val="auto"/>
          <w:sz w:val="20"/>
          <w:szCs w:val="20"/>
        </w:rPr>
        <w:t>:</w:t>
      </w:r>
    </w:p>
    <w:p w14:paraId="7A060CEE" w14:textId="77777777" w:rsidR="00D01769" w:rsidRDefault="00D01769" w:rsidP="00875914">
      <w:pPr>
        <w:pStyle w:val="Domyolnie"/>
        <w:ind w:left="993" w:hanging="142"/>
        <w:jc w:val="both"/>
        <w:rPr>
          <w:rFonts w:ascii="Arial" w:hAnsi="Arial" w:cs="Arial"/>
          <w:i/>
          <w:sz w:val="20"/>
          <w:szCs w:val="20"/>
        </w:rPr>
      </w:pPr>
      <w:r w:rsidRPr="00875914">
        <w:rPr>
          <w:rFonts w:ascii="Arial" w:eastAsia="HG Mincho Light J" w:hAnsi="Arial" w:cs="Arial"/>
          <w:bCs/>
          <w:i/>
          <w:sz w:val="20"/>
          <w:szCs w:val="20"/>
        </w:rPr>
        <w:t>-</w:t>
      </w:r>
      <w:r w:rsidRPr="002A1A57">
        <w:rPr>
          <w:rFonts w:ascii="Arial" w:hAnsi="Arial" w:cs="Arial"/>
          <w:i/>
          <w:color w:val="auto"/>
          <w:sz w:val="20"/>
        </w:rPr>
        <w:t>instalacją</w:t>
      </w:r>
      <w:r w:rsidR="00875914" w:rsidRPr="002A1A57">
        <w:rPr>
          <w:rFonts w:ascii="Arial" w:hAnsi="Arial" w:cs="Arial"/>
          <w:i/>
          <w:color w:val="auto"/>
          <w:sz w:val="20"/>
        </w:rPr>
        <w:t>/</w:t>
      </w:r>
      <w:proofErr w:type="spellStart"/>
      <w:r w:rsidR="00875914" w:rsidRPr="002A1A57">
        <w:rPr>
          <w:rFonts w:ascii="Arial" w:hAnsi="Arial" w:cs="Arial"/>
          <w:i/>
          <w:color w:val="auto"/>
          <w:sz w:val="20"/>
        </w:rPr>
        <w:t>ami</w:t>
      </w:r>
      <w:proofErr w:type="spellEnd"/>
      <w:r w:rsidR="00875914" w:rsidRPr="002A1A57">
        <w:rPr>
          <w:rFonts w:ascii="Arial" w:hAnsi="Arial" w:cs="Arial"/>
          <w:i/>
          <w:color w:val="auto"/>
          <w:sz w:val="20"/>
        </w:rPr>
        <w:t xml:space="preserve"> pozwalającą/</w:t>
      </w:r>
      <w:proofErr w:type="spellStart"/>
      <w:r w:rsidR="00875914" w:rsidRPr="002A1A57">
        <w:rPr>
          <w:rFonts w:ascii="Arial" w:hAnsi="Arial" w:cs="Arial"/>
          <w:i/>
          <w:color w:val="auto"/>
          <w:sz w:val="20"/>
        </w:rPr>
        <w:t>ymi</w:t>
      </w:r>
      <w:proofErr w:type="spellEnd"/>
      <w:r w:rsidR="00875914" w:rsidRPr="002A1A57">
        <w:rPr>
          <w:rFonts w:ascii="Arial" w:hAnsi="Arial" w:cs="Arial"/>
          <w:i/>
          <w:color w:val="auto"/>
          <w:sz w:val="20"/>
        </w:rPr>
        <w:t xml:space="preserve"> w całości unieszkodliwić odpady odebrane od Zamawiającego,</w:t>
      </w:r>
      <w:r w:rsidR="005E095B" w:rsidRPr="002A1A57">
        <w:rPr>
          <w:rFonts w:ascii="Arial" w:hAnsi="Arial" w:cs="Arial"/>
          <w:i/>
          <w:color w:val="auto"/>
          <w:sz w:val="20"/>
        </w:rPr>
        <w:t xml:space="preserve"> </w:t>
      </w:r>
      <w:r w:rsidRPr="002A1A57">
        <w:rPr>
          <w:rFonts w:ascii="Arial" w:hAnsi="Arial" w:cs="Arial"/>
          <w:i/>
          <w:color w:val="auto"/>
          <w:sz w:val="20"/>
        </w:rPr>
        <w:t>która</w:t>
      </w:r>
      <w:r w:rsidR="005E095B" w:rsidRPr="002A1A57">
        <w:rPr>
          <w:rFonts w:ascii="Arial" w:hAnsi="Arial" w:cs="Arial"/>
          <w:i/>
          <w:color w:val="auto"/>
          <w:sz w:val="20"/>
        </w:rPr>
        <w:t>/które</w:t>
      </w:r>
      <w:r w:rsidRPr="002A1A57">
        <w:rPr>
          <w:rFonts w:ascii="Arial" w:hAnsi="Arial" w:cs="Arial"/>
          <w:i/>
          <w:color w:val="auto"/>
          <w:sz w:val="20"/>
        </w:rPr>
        <w:t xml:space="preserve"> jest</w:t>
      </w:r>
      <w:r w:rsidR="005E095B" w:rsidRPr="002A1A57">
        <w:rPr>
          <w:rFonts w:ascii="Arial" w:hAnsi="Arial" w:cs="Arial"/>
          <w:i/>
          <w:color w:val="auto"/>
          <w:sz w:val="20"/>
        </w:rPr>
        <w:t>/są</w:t>
      </w:r>
      <w:r w:rsidRPr="002A1A57">
        <w:rPr>
          <w:rFonts w:ascii="Arial" w:hAnsi="Arial" w:cs="Arial"/>
          <w:i/>
          <w:color w:val="auto"/>
          <w:sz w:val="20"/>
        </w:rPr>
        <w:t xml:space="preserve"> eksploatowana</w:t>
      </w:r>
      <w:r w:rsidR="005E095B" w:rsidRPr="002A1A57">
        <w:rPr>
          <w:rFonts w:ascii="Arial" w:hAnsi="Arial" w:cs="Arial"/>
          <w:i/>
          <w:color w:val="auto"/>
          <w:sz w:val="20"/>
        </w:rPr>
        <w:t>/e</w:t>
      </w:r>
      <w:r w:rsidRPr="002A1A57">
        <w:rPr>
          <w:rFonts w:ascii="Arial" w:hAnsi="Arial" w:cs="Arial"/>
          <w:i/>
          <w:color w:val="auto"/>
          <w:sz w:val="20"/>
        </w:rPr>
        <w:t xml:space="preserve"> </w:t>
      </w:r>
      <w:r w:rsidR="00875914" w:rsidRPr="002A1A57">
        <w:rPr>
          <w:rFonts w:ascii="Arial" w:hAnsi="Arial" w:cs="Arial"/>
          <w:i/>
          <w:color w:val="auto"/>
          <w:sz w:val="20"/>
          <w:szCs w:val="20"/>
        </w:rPr>
        <w:t>w zakresie</w:t>
      </w:r>
      <w:r w:rsidRPr="002A1A57">
        <w:rPr>
          <w:rFonts w:ascii="Arial" w:hAnsi="Arial" w:cs="Arial"/>
          <w:i/>
          <w:color w:val="auto"/>
          <w:sz w:val="20"/>
          <w:szCs w:val="20"/>
        </w:rPr>
        <w:t xml:space="preserve"> niezbędnym do wykonania </w:t>
      </w:r>
      <w:r w:rsidR="00875914" w:rsidRPr="002A1A57">
        <w:rPr>
          <w:rFonts w:ascii="Arial" w:hAnsi="Arial" w:cs="Arial"/>
          <w:i/>
          <w:color w:val="auto"/>
          <w:sz w:val="20"/>
          <w:szCs w:val="20"/>
        </w:rPr>
        <w:t xml:space="preserve">przedmiotowego </w:t>
      </w:r>
      <w:r w:rsidRPr="002A1A57">
        <w:rPr>
          <w:rFonts w:ascii="Arial" w:hAnsi="Arial" w:cs="Arial"/>
          <w:i/>
          <w:color w:val="auto"/>
          <w:sz w:val="20"/>
          <w:szCs w:val="20"/>
        </w:rPr>
        <w:t>zamówienia publicznego</w:t>
      </w:r>
    </w:p>
    <w:p w14:paraId="552B114D" w14:textId="77777777" w:rsidR="00632579" w:rsidRDefault="00632579" w:rsidP="00F10158">
      <w:pPr>
        <w:pStyle w:val="Domyolnie"/>
        <w:tabs>
          <w:tab w:val="left" w:pos="851"/>
        </w:tabs>
        <w:ind w:left="851" w:firstLine="0"/>
        <w:jc w:val="both"/>
        <w:rPr>
          <w:rFonts w:ascii="Arial" w:hAnsi="Arial" w:cs="Arial"/>
          <w:i/>
          <w:sz w:val="20"/>
          <w:szCs w:val="20"/>
        </w:rPr>
      </w:pPr>
      <w:r>
        <w:rPr>
          <w:rFonts w:ascii="Arial" w:eastAsia="HG Mincho Light J" w:hAnsi="Arial" w:cs="Arial"/>
          <w:bCs/>
          <w:i/>
          <w:sz w:val="20"/>
          <w:szCs w:val="20"/>
        </w:rPr>
        <w:t>oraz</w:t>
      </w:r>
    </w:p>
    <w:p w14:paraId="7043A723" w14:textId="77777777" w:rsidR="00D01769" w:rsidRPr="002A1A57" w:rsidRDefault="00D01769" w:rsidP="00D01769">
      <w:pPr>
        <w:pStyle w:val="Domyolnie"/>
        <w:ind w:firstLine="51"/>
        <w:jc w:val="both"/>
        <w:rPr>
          <w:rFonts w:ascii="Arial" w:hAnsi="Arial" w:cs="Arial"/>
          <w:color w:val="auto"/>
          <w:sz w:val="20"/>
          <w:szCs w:val="20"/>
        </w:rPr>
      </w:pPr>
      <w:r w:rsidRPr="002A1A57">
        <w:rPr>
          <w:rFonts w:ascii="Arial" w:hAnsi="Arial" w:cs="Arial"/>
          <w:color w:val="auto"/>
          <w:sz w:val="20"/>
          <w:szCs w:val="20"/>
        </w:rPr>
        <w:t xml:space="preserve">- </w:t>
      </w:r>
      <w:r w:rsidR="00CF57B4" w:rsidRPr="002A1A57">
        <w:rPr>
          <w:rFonts w:ascii="Arial" w:hAnsi="Arial" w:cs="Arial"/>
          <w:i/>
          <w:color w:val="auto"/>
          <w:sz w:val="20"/>
        </w:rPr>
        <w:t xml:space="preserve">co najmniej </w:t>
      </w:r>
      <w:r w:rsidR="005E095B" w:rsidRPr="002A1A57">
        <w:rPr>
          <w:rFonts w:ascii="Arial" w:hAnsi="Arial" w:cs="Arial"/>
          <w:i/>
          <w:color w:val="auto"/>
          <w:sz w:val="20"/>
        </w:rPr>
        <w:t xml:space="preserve">1 </w:t>
      </w:r>
      <w:r w:rsidR="00CF57B4" w:rsidRPr="002A1A57">
        <w:rPr>
          <w:rFonts w:ascii="Arial" w:hAnsi="Arial" w:cs="Arial"/>
          <w:i/>
          <w:color w:val="auto"/>
          <w:sz w:val="20"/>
        </w:rPr>
        <w:t xml:space="preserve">samochodem </w:t>
      </w:r>
      <w:r w:rsidRPr="002A1A57">
        <w:rPr>
          <w:rFonts w:ascii="Arial" w:hAnsi="Arial" w:cs="Arial"/>
          <w:i/>
          <w:color w:val="auto"/>
          <w:sz w:val="20"/>
        </w:rPr>
        <w:t>przystosowan</w:t>
      </w:r>
      <w:r w:rsidR="00CF57B4" w:rsidRPr="002A1A57">
        <w:rPr>
          <w:rFonts w:ascii="Arial" w:hAnsi="Arial" w:cs="Arial"/>
          <w:i/>
          <w:color w:val="auto"/>
          <w:sz w:val="20"/>
        </w:rPr>
        <w:t>ym</w:t>
      </w:r>
      <w:r w:rsidRPr="002A1A57">
        <w:rPr>
          <w:rFonts w:ascii="Arial" w:hAnsi="Arial" w:cs="Arial"/>
          <w:i/>
          <w:color w:val="auto"/>
          <w:sz w:val="20"/>
        </w:rPr>
        <w:t xml:space="preserve"> do przewozu odpadów niebezpiecznych zgodnie z ADR </w:t>
      </w:r>
    </w:p>
    <w:p w14:paraId="6E6FE6B1" w14:textId="77777777" w:rsidR="00210912" w:rsidRPr="009E65DB" w:rsidRDefault="00210912" w:rsidP="00D01F21">
      <w:pPr>
        <w:pStyle w:val="Domyolnie"/>
        <w:numPr>
          <w:ilvl w:val="1"/>
          <w:numId w:val="5"/>
        </w:numPr>
        <w:tabs>
          <w:tab w:val="left" w:pos="142"/>
        </w:tabs>
        <w:spacing w:before="120"/>
        <w:ind w:left="567" w:hanging="425"/>
        <w:jc w:val="both"/>
        <w:rPr>
          <w:rFonts w:ascii="Arial" w:hAnsi="Arial" w:cs="Arial"/>
          <w:i/>
          <w:color w:val="auto"/>
          <w:sz w:val="20"/>
          <w:szCs w:val="20"/>
        </w:rPr>
      </w:pPr>
      <w:r w:rsidRPr="00970C61">
        <w:rPr>
          <w:rFonts w:ascii="Arial" w:hAnsi="Arial" w:cs="Arial"/>
          <w:color w:val="auto"/>
          <w:sz w:val="20"/>
          <w:szCs w:val="20"/>
        </w:rPr>
        <w:t xml:space="preserve">Zamawiający może, na każdym etapie postępowania, uznać, że </w:t>
      </w:r>
      <w:r w:rsidR="00F10158">
        <w:rPr>
          <w:rFonts w:ascii="Arial" w:hAnsi="Arial" w:cs="Arial"/>
          <w:color w:val="auto"/>
          <w:sz w:val="20"/>
          <w:szCs w:val="20"/>
        </w:rPr>
        <w:t>W</w:t>
      </w:r>
      <w:r w:rsidRPr="00970C61">
        <w:rPr>
          <w:rFonts w:ascii="Arial" w:hAnsi="Arial" w:cs="Arial"/>
          <w:color w:val="auto"/>
          <w:sz w:val="20"/>
          <w:szCs w:val="20"/>
        </w:rPr>
        <w:t>ykonawca nie posiada wymaganych zdolności, jeżeli zaangażowanie zasob</w:t>
      </w:r>
      <w:r w:rsidR="00F10158">
        <w:rPr>
          <w:rFonts w:ascii="Arial" w:hAnsi="Arial" w:cs="Arial"/>
          <w:color w:val="auto"/>
          <w:sz w:val="20"/>
          <w:szCs w:val="20"/>
        </w:rPr>
        <w:t>ów technicznych lub zawodowych W</w:t>
      </w:r>
      <w:r w:rsidRPr="00970C61">
        <w:rPr>
          <w:rFonts w:ascii="Arial" w:hAnsi="Arial" w:cs="Arial"/>
          <w:color w:val="auto"/>
          <w:sz w:val="20"/>
          <w:szCs w:val="20"/>
        </w:rPr>
        <w:t xml:space="preserve">ykonawcy w inne przedsięwzięcia gospodarcze </w:t>
      </w:r>
      <w:r w:rsidR="00F10158">
        <w:rPr>
          <w:rFonts w:ascii="Arial" w:hAnsi="Arial" w:cs="Arial"/>
          <w:color w:val="auto"/>
          <w:sz w:val="20"/>
          <w:szCs w:val="20"/>
        </w:rPr>
        <w:t>W</w:t>
      </w:r>
      <w:r w:rsidRPr="00970C61">
        <w:rPr>
          <w:rFonts w:ascii="Arial" w:hAnsi="Arial" w:cs="Arial"/>
          <w:color w:val="auto"/>
          <w:sz w:val="20"/>
          <w:szCs w:val="20"/>
        </w:rPr>
        <w:t>ykonawcy może mieć negatywny wpływ na realizację</w:t>
      </w:r>
      <w:r w:rsidRPr="009E65DB">
        <w:rPr>
          <w:rFonts w:ascii="Arial" w:hAnsi="Arial" w:cs="Arial"/>
          <w:color w:val="auto"/>
          <w:sz w:val="20"/>
          <w:szCs w:val="20"/>
        </w:rPr>
        <w:t xml:space="preserve"> zamówienia.</w:t>
      </w:r>
    </w:p>
    <w:p w14:paraId="55F2139A" w14:textId="77777777" w:rsidR="00210912" w:rsidRPr="009E65DB" w:rsidRDefault="00210912" w:rsidP="00D01F21">
      <w:pPr>
        <w:pStyle w:val="Domyolnie"/>
        <w:numPr>
          <w:ilvl w:val="1"/>
          <w:numId w:val="5"/>
        </w:numPr>
        <w:tabs>
          <w:tab w:val="left" w:pos="142"/>
        </w:tabs>
        <w:spacing w:before="120"/>
        <w:ind w:left="567" w:hanging="425"/>
        <w:jc w:val="both"/>
        <w:rPr>
          <w:rFonts w:ascii="Arial" w:hAnsi="Arial" w:cs="Arial"/>
          <w:i/>
          <w:color w:val="auto"/>
          <w:sz w:val="20"/>
          <w:szCs w:val="20"/>
        </w:rPr>
      </w:pPr>
      <w:r w:rsidRPr="009E65DB">
        <w:rPr>
          <w:rFonts w:ascii="Arial" w:hAnsi="Arial" w:cs="Arial"/>
          <w:color w:val="auto"/>
          <w:sz w:val="20"/>
          <w:szCs w:val="20"/>
        </w:rPr>
        <w:t>W przypadku Wykonawców wspólnie ubiegających się o udzielenie zamówienia warunki, o których mowa w pkt 5.2</w:t>
      </w:r>
      <w:r w:rsidR="00F10158">
        <w:rPr>
          <w:rFonts w:ascii="Arial" w:hAnsi="Arial" w:cs="Arial"/>
          <w:color w:val="auto"/>
          <w:sz w:val="20"/>
          <w:szCs w:val="20"/>
        </w:rPr>
        <w:t>.</w:t>
      </w:r>
      <w:r w:rsidRPr="009E65DB">
        <w:rPr>
          <w:rFonts w:ascii="Arial" w:hAnsi="Arial" w:cs="Arial"/>
          <w:color w:val="auto"/>
          <w:sz w:val="20"/>
          <w:szCs w:val="20"/>
        </w:rPr>
        <w:t>SIWZ winien spełnić przynajmniej jeden z Wykonawców lub wszyscy Wykonawcy potwierdzając, że łącznie spełniają te warunki.</w:t>
      </w:r>
    </w:p>
    <w:p w14:paraId="42E6EC29" w14:textId="77777777" w:rsidR="00210912" w:rsidRPr="009E65DB" w:rsidRDefault="00210912" w:rsidP="00D01F21">
      <w:pPr>
        <w:pStyle w:val="Domyolnie"/>
        <w:numPr>
          <w:ilvl w:val="1"/>
          <w:numId w:val="5"/>
        </w:numPr>
        <w:tabs>
          <w:tab w:val="left" w:pos="142"/>
        </w:tabs>
        <w:spacing w:before="120"/>
        <w:ind w:left="567" w:hanging="425"/>
        <w:jc w:val="both"/>
        <w:rPr>
          <w:rFonts w:ascii="Arial" w:hAnsi="Arial" w:cs="Arial"/>
          <w:i/>
          <w:color w:val="auto"/>
          <w:sz w:val="20"/>
          <w:szCs w:val="20"/>
        </w:rPr>
      </w:pPr>
      <w:r w:rsidRPr="009E65DB">
        <w:rPr>
          <w:rFonts w:ascii="Arial" w:hAnsi="Arial" w:cs="Arial"/>
          <w:color w:val="auto"/>
          <w:sz w:val="20"/>
          <w:szCs w:val="20"/>
        </w:rPr>
        <w:t>Wykonawca może w celu potwierdzenia spełniania warunków, o których mowa w pkt 5.2</w:t>
      </w:r>
      <w:r w:rsidR="00F10158">
        <w:rPr>
          <w:rFonts w:ascii="Arial" w:hAnsi="Arial" w:cs="Arial"/>
          <w:color w:val="auto"/>
          <w:sz w:val="20"/>
          <w:szCs w:val="20"/>
        </w:rPr>
        <w:t>.3.</w:t>
      </w:r>
      <w:r w:rsidRPr="009E65DB">
        <w:rPr>
          <w:rFonts w:ascii="Arial" w:hAnsi="Arial" w:cs="Arial"/>
          <w:color w:val="auto"/>
          <w:sz w:val="20"/>
          <w:szCs w:val="20"/>
        </w:rPr>
        <w:t xml:space="preserve"> SIWZ w stosownych sytuacjach oraz w odniesieniu do konkretnego zamówienia, lub jego części, polegać na zdolnościach technicznych lub zawodowych innych podmiotów, niezależnie od charakteru prawnego łączących go z nim stosunków prawnych.</w:t>
      </w:r>
    </w:p>
    <w:p w14:paraId="2FFECC58" w14:textId="77777777" w:rsidR="00210912" w:rsidRPr="009E65DB" w:rsidRDefault="00210912" w:rsidP="00D01F21">
      <w:pPr>
        <w:pStyle w:val="Domyolnie"/>
        <w:numPr>
          <w:ilvl w:val="1"/>
          <w:numId w:val="5"/>
        </w:numPr>
        <w:tabs>
          <w:tab w:val="left" w:pos="142"/>
        </w:tabs>
        <w:spacing w:before="120"/>
        <w:ind w:left="567" w:hanging="425"/>
        <w:jc w:val="both"/>
        <w:rPr>
          <w:rFonts w:ascii="Arial" w:hAnsi="Arial" w:cs="Arial"/>
          <w:i/>
          <w:color w:val="auto"/>
          <w:sz w:val="20"/>
          <w:szCs w:val="20"/>
        </w:rPr>
      </w:pPr>
      <w:r w:rsidRPr="009E65DB">
        <w:rPr>
          <w:rFonts w:ascii="Arial" w:hAnsi="Arial" w:cs="Arial"/>
          <w:color w:val="auto"/>
          <w:sz w:val="20"/>
          <w:szCs w:val="20"/>
        </w:rPr>
        <w:t xml:space="preserve">Zamawiający jednocześnie informuje, iż „stosowna sytuacja” o której mowa w pkt </w:t>
      </w:r>
      <w:r w:rsidR="00FB0DF3">
        <w:rPr>
          <w:rFonts w:ascii="Arial" w:hAnsi="Arial" w:cs="Arial"/>
          <w:color w:val="auto"/>
          <w:sz w:val="20"/>
          <w:szCs w:val="20"/>
        </w:rPr>
        <w:t>III</w:t>
      </w:r>
      <w:r w:rsidRPr="009E65DB">
        <w:rPr>
          <w:rFonts w:ascii="Arial" w:hAnsi="Arial" w:cs="Arial"/>
          <w:color w:val="auto"/>
          <w:sz w:val="20"/>
          <w:szCs w:val="20"/>
        </w:rPr>
        <w:t xml:space="preserve"> SIWZ wystąpi wyłącznie w przypadku kiedy:</w:t>
      </w:r>
    </w:p>
    <w:p w14:paraId="5CF21193" w14:textId="77777777" w:rsidR="00210912" w:rsidRPr="009E65DB" w:rsidRDefault="00210912" w:rsidP="00D01F21">
      <w:pPr>
        <w:pStyle w:val="Akapitzlist"/>
        <w:widowControl w:val="0"/>
        <w:numPr>
          <w:ilvl w:val="0"/>
          <w:numId w:val="10"/>
        </w:numPr>
        <w:suppressAutoHyphens/>
        <w:spacing w:before="120"/>
        <w:jc w:val="both"/>
        <w:rPr>
          <w:rFonts w:ascii="Arial" w:hAnsi="Arial" w:cs="Arial"/>
          <w:vanish/>
          <w:sz w:val="20"/>
          <w:szCs w:val="20"/>
        </w:rPr>
      </w:pPr>
    </w:p>
    <w:p w14:paraId="4D992ACA" w14:textId="77777777" w:rsidR="00210912" w:rsidRPr="009E65DB" w:rsidRDefault="00210912" w:rsidP="00D01F21">
      <w:pPr>
        <w:pStyle w:val="Akapitzlist"/>
        <w:widowControl w:val="0"/>
        <w:numPr>
          <w:ilvl w:val="1"/>
          <w:numId w:val="10"/>
        </w:numPr>
        <w:suppressAutoHyphens/>
        <w:spacing w:before="120"/>
        <w:jc w:val="both"/>
        <w:rPr>
          <w:rFonts w:ascii="Arial" w:hAnsi="Arial" w:cs="Arial"/>
          <w:vanish/>
          <w:sz w:val="20"/>
          <w:szCs w:val="20"/>
        </w:rPr>
      </w:pPr>
    </w:p>
    <w:p w14:paraId="080B60ED" w14:textId="77777777" w:rsidR="00210912" w:rsidRPr="009E65DB" w:rsidRDefault="00210912" w:rsidP="00D01F21">
      <w:pPr>
        <w:pStyle w:val="Akapitzlist"/>
        <w:widowControl w:val="0"/>
        <w:numPr>
          <w:ilvl w:val="1"/>
          <w:numId w:val="10"/>
        </w:numPr>
        <w:suppressAutoHyphens/>
        <w:spacing w:before="120"/>
        <w:jc w:val="both"/>
        <w:rPr>
          <w:rFonts w:ascii="Arial" w:hAnsi="Arial" w:cs="Arial"/>
          <w:vanish/>
          <w:sz w:val="20"/>
          <w:szCs w:val="20"/>
        </w:rPr>
      </w:pPr>
    </w:p>
    <w:p w14:paraId="379219E6" w14:textId="77777777" w:rsidR="00210912" w:rsidRPr="009E65DB" w:rsidRDefault="00210912" w:rsidP="00D01F21">
      <w:pPr>
        <w:pStyle w:val="Akapitzlist"/>
        <w:widowControl w:val="0"/>
        <w:numPr>
          <w:ilvl w:val="1"/>
          <w:numId w:val="10"/>
        </w:numPr>
        <w:suppressAutoHyphens/>
        <w:spacing w:before="120"/>
        <w:jc w:val="both"/>
        <w:rPr>
          <w:rFonts w:ascii="Arial" w:hAnsi="Arial" w:cs="Arial"/>
          <w:vanish/>
          <w:sz w:val="20"/>
          <w:szCs w:val="20"/>
        </w:rPr>
      </w:pPr>
    </w:p>
    <w:p w14:paraId="7AF85010" w14:textId="77777777" w:rsidR="00210912" w:rsidRPr="009E65DB" w:rsidRDefault="00210912" w:rsidP="00D01F21">
      <w:pPr>
        <w:pStyle w:val="Akapitzlist"/>
        <w:widowControl w:val="0"/>
        <w:numPr>
          <w:ilvl w:val="1"/>
          <w:numId w:val="10"/>
        </w:numPr>
        <w:suppressAutoHyphens/>
        <w:spacing w:before="120"/>
        <w:jc w:val="both"/>
        <w:rPr>
          <w:rFonts w:ascii="Arial" w:hAnsi="Arial" w:cs="Arial"/>
          <w:vanish/>
          <w:sz w:val="20"/>
          <w:szCs w:val="20"/>
        </w:rPr>
      </w:pPr>
    </w:p>
    <w:p w14:paraId="232468E8" w14:textId="77777777" w:rsidR="00210912" w:rsidRPr="009E65DB" w:rsidRDefault="00210912" w:rsidP="00724E72">
      <w:pPr>
        <w:pStyle w:val="Domyolnie"/>
        <w:numPr>
          <w:ilvl w:val="0"/>
          <w:numId w:val="30"/>
        </w:numPr>
        <w:spacing w:before="120"/>
        <w:ind w:left="851" w:hanging="284"/>
        <w:jc w:val="both"/>
        <w:rPr>
          <w:rFonts w:ascii="Arial" w:hAnsi="Arial" w:cs="Arial"/>
          <w:color w:val="auto"/>
          <w:sz w:val="20"/>
          <w:szCs w:val="20"/>
        </w:rPr>
      </w:pPr>
      <w:r w:rsidRPr="009E65DB">
        <w:rPr>
          <w:rFonts w:ascii="Arial" w:hAnsi="Arial" w:cs="Arial"/>
          <w:color w:val="auto"/>
          <w:sz w:val="20"/>
          <w:szCs w:val="20"/>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46D93FC2" w14:textId="77777777" w:rsidR="00210912" w:rsidRPr="00043B3F" w:rsidRDefault="00210912" w:rsidP="00724E72">
      <w:pPr>
        <w:pStyle w:val="Domyolnie"/>
        <w:numPr>
          <w:ilvl w:val="0"/>
          <w:numId w:val="30"/>
        </w:numPr>
        <w:spacing w:before="120"/>
        <w:ind w:left="851" w:hanging="284"/>
        <w:jc w:val="both"/>
        <w:rPr>
          <w:rFonts w:ascii="Arial" w:hAnsi="Arial" w:cs="Arial"/>
          <w:color w:val="0070C0"/>
          <w:sz w:val="20"/>
          <w:szCs w:val="20"/>
        </w:rPr>
      </w:pPr>
      <w:r w:rsidRPr="009E65DB">
        <w:rPr>
          <w:rFonts w:ascii="Arial" w:hAnsi="Arial" w:cs="Arial"/>
          <w:color w:val="auto"/>
          <w:sz w:val="20"/>
          <w:szCs w:val="20"/>
        </w:rPr>
        <w:t>Zamawiający oceni, czy udostępniane Wykonawcy przez inne podmioty zdolności techniczne lub zawodowe lub ich sytuacja finansowa lub ekonomiczna lub doświadczenie i wiedza, pozwalają na wykazanie przez Wykonawcę spełniania warunków udziału w postępowaniu oraz zbada, czy nie zachodzą wobec tego podmiotu podstawy wykluczenia, o których mowa w art. 24 ust. 1 pkt 13–22</w:t>
      </w:r>
      <w:r w:rsidRPr="00957A02">
        <w:rPr>
          <w:rFonts w:ascii="Arial" w:hAnsi="Arial" w:cs="Arial"/>
          <w:color w:val="auto"/>
          <w:sz w:val="20"/>
          <w:szCs w:val="20"/>
        </w:rPr>
        <w:t>na podstawie złożonego w ofercie oświadczenia.</w:t>
      </w:r>
    </w:p>
    <w:p w14:paraId="176FC727" w14:textId="77777777" w:rsidR="00210912" w:rsidRPr="009E65DB" w:rsidRDefault="00210912" w:rsidP="00724E72">
      <w:pPr>
        <w:pStyle w:val="Lista-kontynuacja"/>
        <w:numPr>
          <w:ilvl w:val="0"/>
          <w:numId w:val="30"/>
        </w:numPr>
        <w:tabs>
          <w:tab w:val="left" w:pos="426"/>
        </w:tabs>
        <w:spacing w:before="120"/>
        <w:ind w:left="851" w:hanging="284"/>
        <w:jc w:val="both"/>
        <w:rPr>
          <w:rFonts w:ascii="Arial" w:hAnsi="Arial" w:cs="Arial"/>
        </w:rPr>
      </w:pPr>
      <w:r w:rsidRPr="009E65DB">
        <w:rPr>
          <w:rFonts w:ascii="Arial" w:hAnsi="Arial" w:cs="Arial"/>
        </w:rPr>
        <w:t>W odniesieniu do warunków dotyczących wykształcenia, kwalifikacji zawodowych lub doświadczenia, Wykonawcy mogą polegać na zdolnościach innych podmiotów, jeśli podmioty te zrealizują usługi, do realizacji których te zdolności są wymagane.</w:t>
      </w:r>
    </w:p>
    <w:p w14:paraId="3637D632" w14:textId="77777777" w:rsidR="00210912" w:rsidRPr="009E65DB" w:rsidRDefault="00210912" w:rsidP="00724E72">
      <w:pPr>
        <w:pStyle w:val="Lista-kontynuacja"/>
        <w:numPr>
          <w:ilvl w:val="0"/>
          <w:numId w:val="30"/>
        </w:numPr>
        <w:tabs>
          <w:tab w:val="left" w:pos="709"/>
        </w:tabs>
        <w:spacing w:before="120"/>
        <w:ind w:left="851" w:hanging="284"/>
        <w:jc w:val="both"/>
        <w:rPr>
          <w:rFonts w:ascii="Arial" w:hAnsi="Arial" w:cs="Arial"/>
        </w:rPr>
      </w:pPr>
      <w:r w:rsidRPr="009E65DB">
        <w:rPr>
          <w:rFonts w:ascii="Arial" w:hAnsi="Arial" w:cs="Arial"/>
        </w:rPr>
        <w:t xml:space="preserve">Jeżeli zdolności techniczne lub zawodowe lub sytuacja ekonomiczna lub finansowa, podmiotu, o którym mowa w pkt. </w:t>
      </w:r>
      <w:r w:rsidR="00FB0DF3">
        <w:rPr>
          <w:rFonts w:ascii="Arial" w:hAnsi="Arial" w:cs="Arial"/>
        </w:rPr>
        <w:t>IV</w:t>
      </w:r>
      <w:r>
        <w:rPr>
          <w:rFonts w:ascii="Arial" w:hAnsi="Arial" w:cs="Arial"/>
        </w:rPr>
        <w:t>.</w:t>
      </w:r>
      <w:r w:rsidRPr="009E65DB">
        <w:rPr>
          <w:rFonts w:ascii="Arial" w:hAnsi="Arial" w:cs="Arial"/>
        </w:rPr>
        <w:t xml:space="preserve">SIWZ, nie potwierdzają spełnienia przez Wykonawcę warunków </w:t>
      </w:r>
      <w:r w:rsidRPr="009E65DB">
        <w:rPr>
          <w:rFonts w:ascii="Arial" w:hAnsi="Arial" w:cs="Arial"/>
        </w:rPr>
        <w:lastRenderedPageBreak/>
        <w:t>udziału w postępowaniu lub zachodzą wobec niego podstawy wykluczenia, zamawiający żąda, aby Wykonawca w terminie określonym przez Zamawiającego:</w:t>
      </w:r>
    </w:p>
    <w:p w14:paraId="17210A64" w14:textId="77777777" w:rsidR="00210912" w:rsidRPr="009E65DB" w:rsidRDefault="00210912" w:rsidP="00D01F21">
      <w:pPr>
        <w:pStyle w:val="Domyolnie"/>
        <w:numPr>
          <w:ilvl w:val="0"/>
          <w:numId w:val="11"/>
        </w:numPr>
        <w:ind w:left="1134" w:hanging="283"/>
        <w:jc w:val="both"/>
        <w:rPr>
          <w:rFonts w:ascii="Arial" w:hAnsi="Arial" w:cs="Arial"/>
          <w:color w:val="auto"/>
          <w:sz w:val="20"/>
        </w:rPr>
      </w:pPr>
      <w:r w:rsidRPr="009E65DB">
        <w:rPr>
          <w:rFonts w:ascii="Arial" w:hAnsi="Arial" w:cs="Arial"/>
          <w:color w:val="auto"/>
          <w:sz w:val="20"/>
        </w:rPr>
        <w:t>zastąpił ten podmiot innym podmiotem lub podmiotami,</w:t>
      </w:r>
    </w:p>
    <w:p w14:paraId="69986A14" w14:textId="77777777" w:rsidR="00210912" w:rsidRDefault="00210912" w:rsidP="00D01F21">
      <w:pPr>
        <w:pStyle w:val="Domyolnie"/>
        <w:numPr>
          <w:ilvl w:val="0"/>
          <w:numId w:val="11"/>
        </w:numPr>
        <w:ind w:left="1134" w:hanging="283"/>
        <w:jc w:val="both"/>
        <w:rPr>
          <w:rFonts w:ascii="Arial" w:hAnsi="Arial" w:cs="Arial"/>
          <w:color w:val="auto"/>
          <w:sz w:val="20"/>
        </w:rPr>
      </w:pPr>
      <w:r w:rsidRPr="009E65DB">
        <w:rPr>
          <w:rFonts w:ascii="Arial" w:hAnsi="Arial" w:cs="Arial"/>
          <w:color w:val="auto"/>
          <w:sz w:val="20"/>
        </w:rPr>
        <w:t>zobowiązał się do osobistego wykonania odpowiedniej części zamówienia, jeżeli wykaże zdolności techniczne lub zawodowe lub sytuację finansową lub ekonomiczną, o których mowa w pkt.</w:t>
      </w:r>
      <w:r w:rsidR="00FB0DF3">
        <w:rPr>
          <w:rFonts w:ascii="Arial" w:hAnsi="Arial" w:cs="Arial"/>
          <w:color w:val="auto"/>
          <w:sz w:val="20"/>
        </w:rPr>
        <w:t xml:space="preserve"> IV</w:t>
      </w:r>
      <w:r w:rsidRPr="009E65DB">
        <w:rPr>
          <w:rFonts w:ascii="Arial" w:hAnsi="Arial" w:cs="Arial"/>
          <w:color w:val="auto"/>
          <w:sz w:val="20"/>
        </w:rPr>
        <w:t>.SIWZ</w:t>
      </w:r>
    </w:p>
    <w:p w14:paraId="172A739C" w14:textId="77777777" w:rsidR="00210912" w:rsidRPr="00A050D8" w:rsidRDefault="00210912" w:rsidP="00D01F21">
      <w:pPr>
        <w:numPr>
          <w:ilvl w:val="0"/>
          <w:numId w:val="10"/>
        </w:numPr>
        <w:autoSpaceDE w:val="0"/>
        <w:autoSpaceDN w:val="0"/>
        <w:adjustRightInd w:val="0"/>
        <w:rPr>
          <w:rFonts w:ascii="Arial" w:hAnsi="Arial" w:cs="Arial"/>
          <w:b/>
          <w:lang w:eastAsia="zh-CN"/>
        </w:rPr>
      </w:pPr>
      <w:r w:rsidRPr="00A050D8">
        <w:rPr>
          <w:rFonts w:ascii="Arial" w:hAnsi="Arial" w:cs="Arial"/>
          <w:b/>
          <w:lang w:eastAsia="zh-CN"/>
        </w:rPr>
        <w:t>Przesłanki  wykluczenia Wykonawców</w:t>
      </w:r>
    </w:p>
    <w:p w14:paraId="52A1E231" w14:textId="77777777" w:rsidR="00210912" w:rsidRPr="00A050D8" w:rsidRDefault="00210912" w:rsidP="00724E72">
      <w:pPr>
        <w:widowControl w:val="0"/>
        <w:numPr>
          <w:ilvl w:val="1"/>
          <w:numId w:val="17"/>
        </w:numPr>
        <w:suppressAutoHyphens/>
        <w:spacing w:before="120"/>
        <w:ind w:left="709"/>
        <w:jc w:val="both"/>
        <w:rPr>
          <w:rFonts w:ascii="Arial" w:hAnsi="Arial" w:cs="Arial"/>
        </w:rPr>
      </w:pPr>
      <w:r w:rsidRPr="00A050D8">
        <w:rPr>
          <w:rFonts w:ascii="Arial" w:hAnsi="Arial" w:cs="Arial"/>
        </w:rPr>
        <w:t xml:space="preserve">Zamawiający, na podstawie art. 24 ust. 1 pkt 12 ustawy </w:t>
      </w:r>
      <w:proofErr w:type="spellStart"/>
      <w:r w:rsidRPr="00A050D8">
        <w:rPr>
          <w:rFonts w:ascii="Arial" w:hAnsi="Arial" w:cs="Arial"/>
        </w:rPr>
        <w:t>Pzp</w:t>
      </w:r>
      <w:proofErr w:type="spellEnd"/>
      <w:r w:rsidRPr="00A050D8">
        <w:rPr>
          <w:rFonts w:ascii="Arial" w:hAnsi="Arial" w:cs="Arial"/>
        </w:rPr>
        <w:t xml:space="preserve"> wyklucza z postępowania o udzielenie zamówienia Wykonawcę, który nie wykazał spełniania warunków udziału w postępowaniu lub nie wykazał braku podstaw wykluczenia.</w:t>
      </w:r>
    </w:p>
    <w:p w14:paraId="276F4652" w14:textId="77777777" w:rsidR="00210912" w:rsidRPr="00A050D8" w:rsidRDefault="00210912" w:rsidP="00210912">
      <w:pPr>
        <w:widowControl w:val="0"/>
        <w:suppressAutoHyphens/>
        <w:spacing w:before="120"/>
        <w:ind w:left="708"/>
        <w:jc w:val="both"/>
        <w:rPr>
          <w:rFonts w:ascii="Arial" w:hAnsi="Arial" w:cs="Arial"/>
        </w:rPr>
      </w:pPr>
      <w:r w:rsidRPr="00A050D8">
        <w:rPr>
          <w:rFonts w:ascii="Arial" w:hAnsi="Arial" w:cs="Arial"/>
        </w:rPr>
        <w:t xml:space="preserve">Zamawiający wyklucza z postępowania o udzielenie zamówienia Wykonawcę, jeżeli zachodzą w stosunku do niego podstawy do wykluczenia, o których mowa w art. 24 ust. 1 pkt 13 – 23 ustawy </w:t>
      </w:r>
      <w:proofErr w:type="spellStart"/>
      <w:r w:rsidRPr="00A050D8">
        <w:rPr>
          <w:rFonts w:ascii="Arial" w:hAnsi="Arial" w:cs="Arial"/>
        </w:rPr>
        <w:t>Pzp</w:t>
      </w:r>
      <w:proofErr w:type="spellEnd"/>
      <w:r w:rsidRPr="00A050D8">
        <w:rPr>
          <w:rFonts w:ascii="Arial" w:hAnsi="Arial" w:cs="Arial"/>
        </w:rPr>
        <w:t>.</w:t>
      </w:r>
    </w:p>
    <w:p w14:paraId="72E98D6E" w14:textId="77777777" w:rsidR="00210912" w:rsidRPr="00662FE4" w:rsidRDefault="00210912" w:rsidP="00724E72">
      <w:pPr>
        <w:widowControl w:val="0"/>
        <w:numPr>
          <w:ilvl w:val="1"/>
          <w:numId w:val="17"/>
        </w:numPr>
        <w:suppressAutoHyphens/>
        <w:spacing w:before="120"/>
        <w:ind w:left="714" w:hanging="357"/>
        <w:jc w:val="both"/>
        <w:rPr>
          <w:rFonts w:ascii="Arial" w:hAnsi="Arial" w:cs="Arial"/>
        </w:rPr>
      </w:pPr>
      <w:r w:rsidRPr="00662FE4">
        <w:rPr>
          <w:rFonts w:ascii="Arial" w:hAnsi="Arial" w:cs="Arial"/>
        </w:rPr>
        <w:t>Zamawiający nie przewiduje dodatkowych (fakultatywnych) przesłanek wykluczenia.</w:t>
      </w:r>
    </w:p>
    <w:p w14:paraId="04E3A668" w14:textId="77777777" w:rsidR="00210912" w:rsidRPr="00662FE4" w:rsidRDefault="00210912" w:rsidP="00724E72">
      <w:pPr>
        <w:pStyle w:val="Lista-kontynuacja"/>
        <w:numPr>
          <w:ilvl w:val="0"/>
          <w:numId w:val="17"/>
        </w:numPr>
        <w:spacing w:before="120"/>
        <w:jc w:val="both"/>
        <w:rPr>
          <w:rFonts w:ascii="Arial" w:hAnsi="Arial" w:cs="Arial"/>
          <w:b/>
        </w:rPr>
      </w:pPr>
      <w:r w:rsidRPr="00662FE4">
        <w:rPr>
          <w:rFonts w:ascii="Arial" w:hAnsi="Arial" w:cs="Arial"/>
          <w:b/>
        </w:rPr>
        <w:t xml:space="preserve">Wykaz oświadczeń lub dokumentów, potwierdzających spełnianie warunków udziału </w:t>
      </w:r>
      <w:r w:rsidRPr="00662FE4">
        <w:rPr>
          <w:rFonts w:ascii="Arial" w:hAnsi="Arial" w:cs="Arial"/>
          <w:b/>
        </w:rPr>
        <w:br/>
        <w:t>w postępowaniu oraz brak podstaw wykluczenia:</w:t>
      </w:r>
    </w:p>
    <w:p w14:paraId="2C73978F" w14:textId="77777777" w:rsidR="00210912" w:rsidRPr="00662FE4" w:rsidRDefault="00210912" w:rsidP="00724E72">
      <w:pPr>
        <w:pStyle w:val="Domyolnie"/>
        <w:numPr>
          <w:ilvl w:val="1"/>
          <w:numId w:val="17"/>
        </w:numPr>
        <w:spacing w:before="120"/>
        <w:ind w:left="567" w:hanging="425"/>
        <w:jc w:val="both"/>
        <w:rPr>
          <w:rFonts w:ascii="Arial" w:hAnsi="Arial" w:cs="Arial"/>
          <w:color w:val="auto"/>
          <w:sz w:val="20"/>
          <w:szCs w:val="20"/>
        </w:rPr>
      </w:pPr>
      <w:r w:rsidRPr="00662FE4">
        <w:rPr>
          <w:rFonts w:ascii="Arial" w:hAnsi="Arial" w:cs="Arial"/>
          <w:color w:val="auto"/>
          <w:sz w:val="20"/>
          <w:szCs w:val="20"/>
        </w:rPr>
        <w:t>Wraz z ofertą każdy Wykonawca musi złożyć aktualne na dzień składania ofert</w:t>
      </w:r>
      <w:r w:rsidR="00747210">
        <w:rPr>
          <w:rFonts w:ascii="Arial" w:hAnsi="Arial" w:cs="Arial"/>
          <w:color w:val="auto"/>
          <w:sz w:val="20"/>
          <w:szCs w:val="20"/>
        </w:rPr>
        <w:t xml:space="preserve"> </w:t>
      </w:r>
      <w:r w:rsidRPr="00662FE4">
        <w:rPr>
          <w:rFonts w:ascii="Arial" w:hAnsi="Arial" w:cs="Arial"/>
          <w:b/>
          <w:color w:val="auto"/>
          <w:sz w:val="20"/>
          <w:szCs w:val="20"/>
        </w:rPr>
        <w:t xml:space="preserve">oświadczenie  według załącznika nr 4 do SIWZ. </w:t>
      </w:r>
      <w:r w:rsidRPr="00662FE4">
        <w:rPr>
          <w:rFonts w:ascii="Arial" w:hAnsi="Arial" w:cs="Arial"/>
          <w:color w:val="auto"/>
          <w:sz w:val="20"/>
          <w:szCs w:val="20"/>
        </w:rPr>
        <w:t xml:space="preserve">Informacje zawarte w oświadczeniu będą stanowić </w:t>
      </w:r>
      <w:r w:rsidRPr="00662FE4">
        <w:rPr>
          <w:rFonts w:ascii="Arial" w:hAnsi="Arial" w:cs="Arial"/>
          <w:color w:val="auto"/>
          <w:sz w:val="20"/>
          <w:szCs w:val="20"/>
          <w:u w:val="single"/>
        </w:rPr>
        <w:t>wstępne potwierdzenie</w:t>
      </w:r>
      <w:r w:rsidRPr="00662FE4">
        <w:rPr>
          <w:rFonts w:ascii="Arial" w:hAnsi="Arial" w:cs="Arial"/>
          <w:color w:val="auto"/>
          <w:sz w:val="20"/>
          <w:szCs w:val="20"/>
        </w:rPr>
        <w:t xml:space="preserve">, że Wykonawca nie podlega wykluczeniu oraz spełnia warunki udziału </w:t>
      </w:r>
      <w:r w:rsidRPr="00662FE4">
        <w:rPr>
          <w:rFonts w:ascii="Arial" w:hAnsi="Arial" w:cs="Arial"/>
          <w:color w:val="auto"/>
          <w:sz w:val="20"/>
          <w:szCs w:val="20"/>
        </w:rPr>
        <w:br/>
        <w:t xml:space="preserve">w postepowaniu. </w:t>
      </w:r>
    </w:p>
    <w:p w14:paraId="698A1021" w14:textId="77777777" w:rsidR="00210912" w:rsidRPr="00662FE4" w:rsidRDefault="00210912" w:rsidP="00D01F21">
      <w:pPr>
        <w:pStyle w:val="Domyolnie"/>
        <w:numPr>
          <w:ilvl w:val="0"/>
          <w:numId w:val="12"/>
        </w:numPr>
        <w:tabs>
          <w:tab w:val="clear" w:pos="3600"/>
        </w:tabs>
        <w:spacing w:before="120"/>
        <w:ind w:left="851" w:hanging="284"/>
        <w:jc w:val="both"/>
        <w:rPr>
          <w:rFonts w:ascii="Arial" w:hAnsi="Arial" w:cs="Arial"/>
          <w:color w:val="auto"/>
          <w:sz w:val="20"/>
          <w:szCs w:val="20"/>
        </w:rPr>
      </w:pPr>
      <w:r w:rsidRPr="00662FE4">
        <w:rPr>
          <w:rFonts w:ascii="Arial" w:hAnsi="Arial" w:cs="Arial"/>
          <w:color w:val="auto"/>
          <w:sz w:val="20"/>
          <w:szCs w:val="20"/>
        </w:rPr>
        <w:t xml:space="preserve">W przypadku wspólnego ubiegania się o zamówienie przez Wykonawców oświadczenie, </w:t>
      </w:r>
      <w:r w:rsidRPr="00662FE4">
        <w:rPr>
          <w:rFonts w:ascii="Arial" w:hAnsi="Arial" w:cs="Arial"/>
          <w:color w:val="auto"/>
          <w:sz w:val="20"/>
          <w:szCs w:val="20"/>
        </w:rPr>
        <w:br/>
        <w:t>o którym mowa w pkt 7.1 SIWZ składa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w:t>
      </w:r>
    </w:p>
    <w:p w14:paraId="7099B141" w14:textId="77777777" w:rsidR="00210912" w:rsidRPr="00662FE4" w:rsidRDefault="00210912" w:rsidP="00D01F21">
      <w:pPr>
        <w:pStyle w:val="Domyolnie"/>
        <w:numPr>
          <w:ilvl w:val="0"/>
          <w:numId w:val="12"/>
        </w:numPr>
        <w:tabs>
          <w:tab w:val="clear" w:pos="3600"/>
        </w:tabs>
        <w:spacing w:before="120"/>
        <w:ind w:left="851" w:hanging="284"/>
        <w:jc w:val="both"/>
        <w:rPr>
          <w:rFonts w:ascii="Arial" w:hAnsi="Arial" w:cs="Arial"/>
          <w:color w:val="auto"/>
          <w:sz w:val="20"/>
          <w:szCs w:val="20"/>
        </w:rPr>
      </w:pPr>
      <w:r w:rsidRPr="00662FE4">
        <w:rPr>
          <w:rFonts w:ascii="Arial" w:hAnsi="Arial" w:cs="Arial"/>
          <w:color w:val="auto"/>
          <w:sz w:val="20"/>
          <w:szCs w:val="20"/>
        </w:rPr>
        <w:t>Wykonawca, który powołuje się na zasoby innych podmiotów, w celu wykazania braku istnienia wobec nich podstaw wykluczenia oraz spełnienia - w zakresie, w jakim powołuje się na ich zasoby - warunków udziału w postępowaniu składa także oświadczenie, o którym mowa w pkt 7.1. SIWZ dotyczące tych podmiotów.</w:t>
      </w:r>
    </w:p>
    <w:p w14:paraId="533200B3" w14:textId="77777777" w:rsidR="00210912" w:rsidRPr="00662FE4" w:rsidRDefault="00210912" w:rsidP="00724E72">
      <w:pPr>
        <w:pStyle w:val="Akapitzlist"/>
        <w:widowControl w:val="0"/>
        <w:numPr>
          <w:ilvl w:val="1"/>
          <w:numId w:val="17"/>
        </w:numPr>
        <w:suppressAutoHyphens/>
        <w:spacing w:before="120"/>
        <w:ind w:left="567" w:hanging="425"/>
        <w:jc w:val="both"/>
        <w:rPr>
          <w:rFonts w:ascii="Arial" w:hAnsi="Arial" w:cs="Arial"/>
          <w:b/>
          <w:sz w:val="20"/>
          <w:szCs w:val="20"/>
        </w:rPr>
      </w:pPr>
      <w:r w:rsidRPr="00662FE4">
        <w:rPr>
          <w:rFonts w:ascii="Arial" w:hAnsi="Arial" w:cs="Arial"/>
          <w:b/>
          <w:sz w:val="20"/>
          <w:szCs w:val="20"/>
        </w:rPr>
        <w:t>Wykaz oświadczeń lub dokumentów, wymaganych do złożenia przez Wykonawcę,</w:t>
      </w:r>
      <w:r w:rsidR="00747210">
        <w:rPr>
          <w:rFonts w:ascii="Arial" w:hAnsi="Arial" w:cs="Arial"/>
          <w:b/>
          <w:sz w:val="20"/>
          <w:szCs w:val="20"/>
        </w:rPr>
        <w:t xml:space="preserve"> </w:t>
      </w:r>
      <w:r w:rsidRPr="00662FE4">
        <w:rPr>
          <w:rFonts w:ascii="Arial" w:hAnsi="Arial" w:cs="Arial"/>
          <w:b/>
          <w:sz w:val="20"/>
          <w:szCs w:val="20"/>
        </w:rPr>
        <w:t>którego oferta została najwyżej oceniona, w terminie wyznaczonym przez Zamawiającego nie krótszym niż 5 dni, aktualnych na dzień złożenia:</w:t>
      </w:r>
    </w:p>
    <w:p w14:paraId="4051B70F" w14:textId="77777777" w:rsidR="00210912" w:rsidRPr="00F04D30" w:rsidRDefault="007928CF" w:rsidP="00F04D30">
      <w:pPr>
        <w:widowControl w:val="0"/>
        <w:suppressAutoHyphens/>
        <w:spacing w:before="120"/>
        <w:ind w:firstLine="567"/>
        <w:jc w:val="both"/>
        <w:rPr>
          <w:rFonts w:ascii="Arial" w:hAnsi="Arial" w:cs="Arial"/>
          <w:u w:val="single"/>
        </w:rPr>
      </w:pPr>
      <w:r w:rsidRPr="00F04D30">
        <w:rPr>
          <w:rFonts w:ascii="Arial" w:hAnsi="Arial" w:cs="Arial"/>
          <w:u w:val="single"/>
        </w:rPr>
        <w:t xml:space="preserve">7.2.1. </w:t>
      </w:r>
      <w:r w:rsidR="00210912" w:rsidRPr="00F04D30">
        <w:rPr>
          <w:rFonts w:ascii="Arial" w:hAnsi="Arial" w:cs="Arial"/>
          <w:u w:val="single"/>
        </w:rPr>
        <w:t xml:space="preserve">W celu potwierdzenia okoliczności, o których mowa w art. 25 ust. 1 pkt. 1 ustawy </w:t>
      </w:r>
      <w:proofErr w:type="spellStart"/>
      <w:r w:rsidR="00210912" w:rsidRPr="00F04D30">
        <w:rPr>
          <w:rFonts w:ascii="Arial" w:hAnsi="Arial" w:cs="Arial"/>
          <w:u w:val="single"/>
        </w:rPr>
        <w:t>Pzp</w:t>
      </w:r>
      <w:proofErr w:type="spellEnd"/>
      <w:r w:rsidR="00210912" w:rsidRPr="00F04D30">
        <w:rPr>
          <w:rFonts w:ascii="Arial" w:hAnsi="Arial" w:cs="Arial"/>
          <w:u w:val="single"/>
        </w:rPr>
        <w:t>:</w:t>
      </w:r>
    </w:p>
    <w:p w14:paraId="19E880BC" w14:textId="77777777" w:rsidR="00D33913" w:rsidRPr="00F04D30" w:rsidRDefault="00210912" w:rsidP="007928CF">
      <w:pPr>
        <w:pStyle w:val="Domyolnie"/>
        <w:autoSpaceDE w:val="0"/>
        <w:autoSpaceDN w:val="0"/>
        <w:adjustRightInd w:val="0"/>
        <w:spacing w:before="120"/>
        <w:ind w:left="993" w:hanging="284"/>
        <w:jc w:val="both"/>
        <w:rPr>
          <w:rFonts w:ascii="Arial" w:hAnsi="Arial" w:cs="Arial"/>
          <w:color w:val="auto"/>
          <w:sz w:val="20"/>
        </w:rPr>
      </w:pPr>
      <w:r w:rsidRPr="00F04D30">
        <w:rPr>
          <w:rFonts w:ascii="Arial" w:hAnsi="Arial" w:cs="Arial"/>
          <w:color w:val="auto"/>
          <w:sz w:val="20"/>
          <w:szCs w:val="20"/>
        </w:rPr>
        <w:t xml:space="preserve">a) </w:t>
      </w:r>
      <w:r w:rsidR="00662FE4" w:rsidRPr="00F04D30">
        <w:rPr>
          <w:rFonts w:ascii="Arial" w:hAnsi="Arial" w:cs="Arial"/>
          <w:color w:val="auto"/>
          <w:sz w:val="20"/>
        </w:rPr>
        <w:t>aktualna decyzja / zezwolenie właściwego terytorialnie organu na prowadzenie działalności dotyczącej gospodarki odpadami o kodach objętych przedmiotem zamówienia;</w:t>
      </w:r>
    </w:p>
    <w:p w14:paraId="079F6E50" w14:textId="77777777" w:rsidR="00210912" w:rsidRPr="00F04D30" w:rsidRDefault="00662FE4" w:rsidP="007928CF">
      <w:pPr>
        <w:pStyle w:val="Domyolnie"/>
        <w:autoSpaceDE w:val="0"/>
        <w:autoSpaceDN w:val="0"/>
        <w:adjustRightInd w:val="0"/>
        <w:spacing w:before="120"/>
        <w:ind w:left="993" w:hanging="284"/>
        <w:jc w:val="both"/>
        <w:rPr>
          <w:rFonts w:ascii="Arial" w:hAnsi="Arial" w:cs="Arial"/>
          <w:sz w:val="20"/>
          <w:szCs w:val="20"/>
        </w:rPr>
      </w:pPr>
      <w:r w:rsidRPr="00F04D30">
        <w:rPr>
          <w:rFonts w:ascii="Arial" w:hAnsi="Arial" w:cs="Arial"/>
          <w:color w:val="auto"/>
          <w:sz w:val="20"/>
          <w:szCs w:val="20"/>
        </w:rPr>
        <w:t>b) w</w:t>
      </w:r>
      <w:r w:rsidR="00210912" w:rsidRPr="00F04D30">
        <w:rPr>
          <w:rFonts w:ascii="Arial" w:hAnsi="Arial" w:cs="Arial"/>
          <w:color w:val="auto"/>
          <w:sz w:val="20"/>
          <w:szCs w:val="20"/>
        </w:rPr>
        <w:t xml:space="preserve">ykaz usług wykonanych, a w przypadku świadczeń okresowych lub ciągłych również wykonywanych, w okresie ostatnich 3 lat przed upływem terminu składania ofert, a </w:t>
      </w:r>
      <w:r w:rsidR="00210912" w:rsidRPr="00F04D30">
        <w:rPr>
          <w:rFonts w:ascii="Arial" w:eastAsia="Calibri" w:hAnsi="Arial" w:cs="Arial"/>
          <w:sz w:val="20"/>
          <w:szCs w:val="20"/>
        </w:rPr>
        <w:t>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r w:rsidR="00210912" w:rsidRPr="00F04D30">
        <w:rPr>
          <w:rFonts w:ascii="Arial" w:hAnsi="Arial" w:cs="Arial"/>
          <w:sz w:val="20"/>
          <w:szCs w:val="20"/>
        </w:rPr>
        <w:t xml:space="preserve"> – </w:t>
      </w:r>
      <w:r w:rsidR="00210912" w:rsidRPr="00F04D30">
        <w:rPr>
          <w:rFonts w:ascii="Arial" w:hAnsi="Arial" w:cs="Arial"/>
          <w:b/>
          <w:sz w:val="20"/>
          <w:szCs w:val="20"/>
        </w:rPr>
        <w:t>zgodnie z Załącznikiem nr 7 do SIWZ.</w:t>
      </w:r>
    </w:p>
    <w:p w14:paraId="0A57A784" w14:textId="77777777" w:rsidR="00210912" w:rsidRPr="00F04D30" w:rsidRDefault="00662FE4" w:rsidP="007928CF">
      <w:pPr>
        <w:widowControl w:val="0"/>
        <w:suppressAutoHyphens/>
        <w:spacing w:before="120" w:after="120"/>
        <w:ind w:left="993" w:hanging="284"/>
        <w:jc w:val="both"/>
        <w:rPr>
          <w:rFonts w:ascii="Arial" w:hAnsi="Arial" w:cs="Arial"/>
        </w:rPr>
      </w:pPr>
      <w:r w:rsidRPr="00F04D30">
        <w:rPr>
          <w:rFonts w:ascii="Arial" w:hAnsi="Arial" w:cs="Arial"/>
        </w:rPr>
        <w:t>c</w:t>
      </w:r>
      <w:r w:rsidR="00210912" w:rsidRPr="00F04D30">
        <w:rPr>
          <w:rFonts w:ascii="Arial" w:hAnsi="Arial" w:cs="Arial"/>
        </w:rPr>
        <w:t xml:space="preserve">) Wykaz </w:t>
      </w:r>
      <w:r w:rsidR="00A379AF">
        <w:rPr>
          <w:rFonts w:ascii="Arial" w:hAnsi="Arial" w:cs="Arial"/>
        </w:rPr>
        <w:t>instalacji i</w:t>
      </w:r>
      <w:r w:rsidR="00210912" w:rsidRPr="00F04D30">
        <w:rPr>
          <w:rFonts w:ascii="Arial" w:hAnsi="Arial" w:cs="Arial"/>
        </w:rPr>
        <w:t xml:space="preserve"> środków transportu w celu wykonania zamówienia publicznego wraz z informacją o podstawie do dysponowania tymi zasobami – </w:t>
      </w:r>
      <w:r w:rsidR="00210912" w:rsidRPr="00F04D30">
        <w:rPr>
          <w:rFonts w:ascii="Arial" w:hAnsi="Arial" w:cs="Arial"/>
          <w:b/>
        </w:rPr>
        <w:t>zgodnie z Załącznikiem nr 8 do SIWZ.</w:t>
      </w:r>
    </w:p>
    <w:p w14:paraId="5FC22C1F" w14:textId="77777777" w:rsidR="00662FE4" w:rsidRPr="00F04D30" w:rsidRDefault="00662FE4" w:rsidP="00F04D30">
      <w:pPr>
        <w:pStyle w:val="Akapitzlist"/>
        <w:autoSpaceDE w:val="0"/>
        <w:autoSpaceDN w:val="0"/>
        <w:adjustRightInd w:val="0"/>
        <w:spacing w:before="60"/>
        <w:ind w:left="1134" w:hanging="567"/>
        <w:jc w:val="both"/>
        <w:rPr>
          <w:rFonts w:ascii="Arial" w:hAnsi="Arial" w:cs="Arial"/>
          <w:bCs/>
          <w:sz w:val="20"/>
          <w:szCs w:val="20"/>
          <w:u w:val="single"/>
        </w:rPr>
      </w:pPr>
      <w:r w:rsidRPr="00F04D30">
        <w:rPr>
          <w:rFonts w:ascii="Arial" w:hAnsi="Arial" w:cs="Arial"/>
          <w:bCs/>
          <w:sz w:val="20"/>
          <w:szCs w:val="20"/>
          <w:u w:val="single"/>
        </w:rPr>
        <w:t xml:space="preserve">7.2.2. </w:t>
      </w:r>
      <w:r w:rsidR="00210912" w:rsidRPr="00F04D30">
        <w:rPr>
          <w:rFonts w:ascii="Arial" w:hAnsi="Arial" w:cs="Arial"/>
          <w:bCs/>
          <w:sz w:val="20"/>
          <w:szCs w:val="20"/>
          <w:u w:val="single"/>
        </w:rPr>
        <w:t>W celu potwierdzenia</w:t>
      </w:r>
      <w:r w:rsidR="00741338">
        <w:rPr>
          <w:rFonts w:ascii="Arial" w:hAnsi="Arial" w:cs="Arial"/>
          <w:bCs/>
          <w:sz w:val="20"/>
          <w:szCs w:val="20"/>
          <w:u w:val="single"/>
        </w:rPr>
        <w:t xml:space="preserve"> </w:t>
      </w:r>
      <w:r w:rsidRPr="00F04D30">
        <w:rPr>
          <w:rFonts w:ascii="Arial" w:hAnsi="Arial" w:cs="Arial"/>
          <w:sz w:val="20"/>
          <w:szCs w:val="20"/>
          <w:u w:val="single"/>
        </w:rPr>
        <w:t xml:space="preserve">okoliczności, o których mowa w art. 25 ust. 1 pkt. 2 ustawy </w:t>
      </w:r>
      <w:proofErr w:type="spellStart"/>
      <w:r w:rsidRPr="00F04D30">
        <w:rPr>
          <w:rFonts w:ascii="Arial" w:hAnsi="Arial" w:cs="Arial"/>
          <w:sz w:val="20"/>
          <w:szCs w:val="20"/>
          <w:u w:val="single"/>
        </w:rPr>
        <w:t>Pzp</w:t>
      </w:r>
      <w:proofErr w:type="spellEnd"/>
      <w:r w:rsidRPr="00F04D30">
        <w:rPr>
          <w:rFonts w:ascii="Arial" w:hAnsi="Arial" w:cs="Arial"/>
          <w:bCs/>
          <w:sz w:val="20"/>
          <w:szCs w:val="20"/>
          <w:u w:val="single"/>
        </w:rPr>
        <w:t xml:space="preserve">, </w:t>
      </w:r>
      <w:r w:rsidR="00F04D30">
        <w:rPr>
          <w:rFonts w:ascii="Arial" w:hAnsi="Arial" w:cs="Arial"/>
          <w:bCs/>
          <w:sz w:val="20"/>
          <w:szCs w:val="20"/>
          <w:u w:val="single"/>
        </w:rPr>
        <w:t>że</w:t>
      </w:r>
      <w:r w:rsidR="00210912" w:rsidRPr="00F04D30">
        <w:rPr>
          <w:rFonts w:ascii="Arial" w:hAnsi="Arial" w:cs="Arial"/>
          <w:bCs/>
          <w:sz w:val="20"/>
          <w:szCs w:val="20"/>
          <w:u w:val="single"/>
        </w:rPr>
        <w:t xml:space="preserve"> oferowane usługi spełniają wymagania określone przez Zamawiającego w SIWZ</w:t>
      </w:r>
      <w:r w:rsidRPr="00F04D30">
        <w:rPr>
          <w:rFonts w:ascii="Arial" w:hAnsi="Arial" w:cs="Arial"/>
          <w:bCs/>
          <w:sz w:val="20"/>
          <w:szCs w:val="20"/>
          <w:u w:val="single"/>
        </w:rPr>
        <w:t>:</w:t>
      </w:r>
    </w:p>
    <w:p w14:paraId="372391CE" w14:textId="77777777" w:rsidR="00F04D30" w:rsidRPr="005E095B" w:rsidRDefault="00662FE4" w:rsidP="00F04D30">
      <w:pPr>
        <w:pStyle w:val="Akapitzlist"/>
        <w:autoSpaceDE w:val="0"/>
        <w:autoSpaceDN w:val="0"/>
        <w:adjustRightInd w:val="0"/>
        <w:spacing w:before="120"/>
        <w:ind w:left="993" w:hanging="284"/>
        <w:jc w:val="both"/>
        <w:rPr>
          <w:rFonts w:ascii="Arial" w:hAnsi="Arial" w:cs="Arial"/>
          <w:bCs/>
          <w:color w:val="FF0000"/>
          <w:sz w:val="20"/>
          <w:szCs w:val="20"/>
        </w:rPr>
      </w:pPr>
      <w:r w:rsidRPr="00F04D30">
        <w:rPr>
          <w:rFonts w:ascii="Arial" w:hAnsi="Arial" w:cs="Arial"/>
          <w:bCs/>
          <w:sz w:val="20"/>
          <w:szCs w:val="20"/>
        </w:rPr>
        <w:t xml:space="preserve">a)  </w:t>
      </w:r>
      <w:r w:rsidR="00F04D30" w:rsidRPr="00F04D30">
        <w:rPr>
          <w:rFonts w:ascii="Arial" w:hAnsi="Arial" w:cs="Arial"/>
          <w:bCs/>
          <w:sz w:val="20"/>
          <w:szCs w:val="20"/>
        </w:rPr>
        <w:t xml:space="preserve"> aktualne </w:t>
      </w:r>
      <w:r w:rsidRPr="00F04D30">
        <w:rPr>
          <w:rFonts w:ascii="Arial" w:hAnsi="Arial" w:cs="Arial"/>
          <w:bCs/>
          <w:sz w:val="20"/>
          <w:szCs w:val="20"/>
        </w:rPr>
        <w:t xml:space="preserve">zaświadczenie wydane przez Wojewódzki Inspektorat Ochrony Środowiska (właściwy miejscowo dla spalarni), z którego treści powinno wynikać, że spalarnia w której </w:t>
      </w:r>
      <w:r w:rsidRPr="00F04D30">
        <w:rPr>
          <w:rFonts w:ascii="Arial" w:hAnsi="Arial" w:cs="Arial"/>
          <w:bCs/>
          <w:sz w:val="20"/>
          <w:szCs w:val="20"/>
        </w:rPr>
        <w:lastRenderedPageBreak/>
        <w:t xml:space="preserve">będą unieszkodliwiane odpady medyczne zakaźne jest eksploatowana i spełnia wymogi w zakresie prowadzenia pomiarów wielkości emisji, a ich standardy są dotrzymane. </w:t>
      </w:r>
    </w:p>
    <w:p w14:paraId="6A9D5EEE" w14:textId="77777777" w:rsidR="00210912" w:rsidRPr="00F04D30" w:rsidRDefault="00210912" w:rsidP="00724E72">
      <w:pPr>
        <w:pStyle w:val="Akapitzlist"/>
        <w:widowControl w:val="0"/>
        <w:numPr>
          <w:ilvl w:val="1"/>
          <w:numId w:val="17"/>
        </w:numPr>
        <w:suppressAutoHyphens/>
        <w:spacing w:before="120"/>
        <w:ind w:left="567" w:hanging="425"/>
        <w:jc w:val="both"/>
        <w:rPr>
          <w:rFonts w:ascii="Arial" w:hAnsi="Arial" w:cs="Arial"/>
          <w:sz w:val="20"/>
          <w:szCs w:val="20"/>
        </w:rPr>
      </w:pPr>
      <w:r w:rsidRPr="00F04D30">
        <w:rPr>
          <w:rFonts w:ascii="Arial" w:hAnsi="Arial" w:cs="Arial"/>
          <w:b/>
          <w:sz w:val="20"/>
          <w:szCs w:val="20"/>
        </w:rPr>
        <w:t xml:space="preserve">Wykaz oświadczeń składanych w odpowiedzi na zamieszczoną informację, o której mowa w art. 86 ust. 5 ustawy </w:t>
      </w:r>
      <w:proofErr w:type="spellStart"/>
      <w:r w:rsidRPr="00F04D30">
        <w:rPr>
          <w:rFonts w:ascii="Arial" w:hAnsi="Arial" w:cs="Arial"/>
          <w:b/>
          <w:sz w:val="20"/>
          <w:szCs w:val="20"/>
        </w:rPr>
        <w:t>Pzp</w:t>
      </w:r>
      <w:proofErr w:type="spellEnd"/>
      <w:r w:rsidRPr="00F04D30">
        <w:rPr>
          <w:rFonts w:ascii="Arial" w:hAnsi="Arial" w:cs="Arial"/>
          <w:b/>
          <w:sz w:val="20"/>
          <w:szCs w:val="20"/>
        </w:rPr>
        <w:t xml:space="preserve"> w celu potwierdzenia okoliczności o których mowa w art. 25 ust. 1 pkt 3) ustawy </w:t>
      </w:r>
      <w:proofErr w:type="spellStart"/>
      <w:r w:rsidRPr="00F04D30">
        <w:rPr>
          <w:rFonts w:ascii="Arial" w:hAnsi="Arial" w:cs="Arial"/>
          <w:b/>
          <w:sz w:val="20"/>
          <w:szCs w:val="20"/>
        </w:rPr>
        <w:t>Pzp</w:t>
      </w:r>
      <w:proofErr w:type="spellEnd"/>
      <w:r w:rsidRPr="00F04D30">
        <w:rPr>
          <w:rFonts w:ascii="Arial" w:hAnsi="Arial" w:cs="Arial"/>
          <w:b/>
          <w:sz w:val="20"/>
          <w:szCs w:val="20"/>
        </w:rPr>
        <w:t>:</w:t>
      </w:r>
    </w:p>
    <w:p w14:paraId="324FBB29" w14:textId="77777777" w:rsidR="00210912" w:rsidRPr="002C5B20" w:rsidRDefault="00210912" w:rsidP="00724E72">
      <w:pPr>
        <w:pStyle w:val="Domyolnie"/>
        <w:numPr>
          <w:ilvl w:val="2"/>
          <w:numId w:val="17"/>
        </w:numPr>
        <w:spacing w:before="120"/>
        <w:ind w:left="1134" w:hanging="567"/>
        <w:jc w:val="both"/>
        <w:rPr>
          <w:rFonts w:ascii="Arial" w:hAnsi="Arial" w:cs="Arial"/>
          <w:i/>
          <w:color w:val="auto"/>
          <w:sz w:val="20"/>
          <w:szCs w:val="20"/>
        </w:rPr>
      </w:pPr>
      <w:r w:rsidRPr="009E65DB">
        <w:rPr>
          <w:rFonts w:ascii="Arial" w:hAnsi="Arial" w:cs="Arial"/>
          <w:i/>
          <w:color w:val="auto"/>
          <w:sz w:val="20"/>
        </w:rPr>
        <w:t>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w:t>
      </w:r>
      <w:r>
        <w:rPr>
          <w:rFonts w:ascii="Arial" w:hAnsi="Arial" w:cs="Arial"/>
          <w:i/>
          <w:color w:val="auto"/>
          <w:sz w:val="20"/>
        </w:rPr>
        <w:t xml:space="preserve">enia konkurencji w postępowaniu </w:t>
      </w:r>
      <w:r w:rsidRPr="002C5B20">
        <w:rPr>
          <w:rFonts w:ascii="Arial" w:hAnsi="Arial" w:cs="Arial"/>
          <w:i/>
          <w:sz w:val="20"/>
        </w:rPr>
        <w:t xml:space="preserve">– </w:t>
      </w:r>
      <w:r w:rsidRPr="002C5B20">
        <w:rPr>
          <w:rFonts w:ascii="Arial" w:hAnsi="Arial" w:cs="Arial"/>
          <w:b/>
          <w:i/>
          <w:color w:val="auto"/>
          <w:sz w:val="20"/>
        </w:rPr>
        <w:t>Załącznik nr 6  do SIWZ.</w:t>
      </w:r>
    </w:p>
    <w:p w14:paraId="37CBE08C" w14:textId="77777777" w:rsidR="00210912" w:rsidRPr="009E65DB" w:rsidRDefault="00210912" w:rsidP="00210912">
      <w:pPr>
        <w:pStyle w:val="Domyolnie"/>
        <w:spacing w:before="120"/>
        <w:ind w:left="426" w:firstLine="0"/>
        <w:jc w:val="both"/>
        <w:rPr>
          <w:rFonts w:ascii="Arial" w:hAnsi="Arial" w:cs="Arial"/>
          <w:i/>
          <w:color w:val="auto"/>
          <w:sz w:val="20"/>
          <w:szCs w:val="20"/>
        </w:rPr>
      </w:pPr>
      <w:r w:rsidRPr="009E65DB">
        <w:rPr>
          <w:rFonts w:ascii="Arial" w:hAnsi="Arial" w:cs="Arial"/>
          <w:i/>
          <w:color w:val="auto"/>
          <w:sz w:val="20"/>
          <w:szCs w:val="20"/>
        </w:rPr>
        <w:t xml:space="preserve">Zgodnie z art. 24 ust 11 ustawy </w:t>
      </w:r>
      <w:proofErr w:type="spellStart"/>
      <w:r w:rsidRPr="009E65DB">
        <w:rPr>
          <w:rFonts w:ascii="Arial" w:hAnsi="Arial" w:cs="Arial"/>
          <w:i/>
          <w:color w:val="auto"/>
          <w:sz w:val="20"/>
          <w:szCs w:val="20"/>
        </w:rPr>
        <w:t>Pzp</w:t>
      </w:r>
      <w:proofErr w:type="spellEnd"/>
      <w:r w:rsidRPr="009E65DB">
        <w:rPr>
          <w:rFonts w:ascii="Arial" w:hAnsi="Arial" w:cs="Arial"/>
          <w:i/>
          <w:color w:val="auto"/>
          <w:sz w:val="20"/>
          <w:szCs w:val="20"/>
        </w:rPr>
        <w:t xml:space="preserve"> Wykonawca w terminie 3 dni od dnia zamieszczenia na stronie internetowej informacji, o której mowa w art. 86 ust. 5 ustawy </w:t>
      </w:r>
      <w:proofErr w:type="spellStart"/>
      <w:r w:rsidRPr="009E65DB">
        <w:rPr>
          <w:rFonts w:ascii="Arial" w:hAnsi="Arial" w:cs="Arial"/>
          <w:i/>
          <w:color w:val="auto"/>
          <w:sz w:val="20"/>
          <w:szCs w:val="20"/>
        </w:rPr>
        <w:t>Pzp</w:t>
      </w:r>
      <w:proofErr w:type="spellEnd"/>
      <w:r w:rsidRPr="009E65DB">
        <w:rPr>
          <w:rFonts w:ascii="Arial" w:hAnsi="Arial" w:cs="Arial"/>
          <w:i/>
          <w:color w:val="auto"/>
          <w:sz w:val="20"/>
          <w:szCs w:val="20"/>
        </w:rPr>
        <w:t xml:space="preserve">, przekaże Zamawiającemu oświadczenie o przynależności lub braku przynależności do tej samej grupy kapitałowej, o której mowa w art. 24 ust. 1 pkt 23 ustawy </w:t>
      </w:r>
      <w:proofErr w:type="spellStart"/>
      <w:r w:rsidRPr="009E65DB">
        <w:rPr>
          <w:rFonts w:ascii="Arial" w:hAnsi="Arial" w:cs="Arial"/>
          <w:i/>
          <w:color w:val="auto"/>
          <w:sz w:val="20"/>
          <w:szCs w:val="20"/>
        </w:rPr>
        <w:t>Pzp</w:t>
      </w:r>
      <w:proofErr w:type="spellEnd"/>
      <w:r w:rsidRPr="009E65DB">
        <w:rPr>
          <w:rFonts w:ascii="Arial" w:hAnsi="Arial" w:cs="Arial"/>
          <w:i/>
          <w:color w:val="auto"/>
          <w:sz w:val="20"/>
          <w:szCs w:val="20"/>
        </w:rPr>
        <w:t>. Wraz ze złożeniem oświadczenia, Wykonawca może przedstawić dowody, że powiązania z innym Wykonawcą nie prowadzą do zakłócenia k</w:t>
      </w:r>
      <w:r>
        <w:rPr>
          <w:rFonts w:ascii="Arial" w:hAnsi="Arial" w:cs="Arial"/>
          <w:i/>
          <w:color w:val="auto"/>
          <w:sz w:val="20"/>
          <w:szCs w:val="20"/>
        </w:rPr>
        <w:t xml:space="preserve">onkurencji </w:t>
      </w:r>
      <w:r>
        <w:rPr>
          <w:rFonts w:ascii="Arial" w:hAnsi="Arial" w:cs="Arial"/>
          <w:i/>
          <w:color w:val="auto"/>
          <w:sz w:val="20"/>
          <w:szCs w:val="20"/>
        </w:rPr>
        <w:br/>
        <w:t xml:space="preserve">w postępowaniu </w:t>
      </w:r>
      <w:r w:rsidRPr="009E65DB">
        <w:rPr>
          <w:rFonts w:ascii="Arial" w:hAnsi="Arial" w:cs="Arial"/>
          <w:i/>
          <w:color w:val="auto"/>
          <w:sz w:val="20"/>
          <w:szCs w:val="20"/>
        </w:rPr>
        <w:t>o udzielenie zamówienia.</w:t>
      </w:r>
    </w:p>
    <w:p w14:paraId="23722DBB" w14:textId="77777777" w:rsidR="00210912" w:rsidRPr="009E65DB" w:rsidRDefault="00210912" w:rsidP="00724E72">
      <w:pPr>
        <w:pStyle w:val="Domyolnie"/>
        <w:numPr>
          <w:ilvl w:val="0"/>
          <w:numId w:val="19"/>
        </w:numPr>
        <w:spacing w:before="120"/>
        <w:ind w:left="284" w:hanging="284"/>
        <w:jc w:val="both"/>
        <w:rPr>
          <w:rFonts w:ascii="Arial" w:hAnsi="Arial" w:cs="Arial"/>
          <w:color w:val="auto"/>
          <w:sz w:val="20"/>
          <w:szCs w:val="20"/>
        </w:rPr>
      </w:pPr>
      <w:r w:rsidRPr="009E65DB">
        <w:rPr>
          <w:rFonts w:ascii="Arial" w:hAnsi="Arial" w:cs="Arial"/>
          <w:color w:val="auto"/>
          <w:sz w:val="20"/>
          <w:szCs w:val="20"/>
        </w:rPr>
        <w:t>W celu oceny, czy Wykonawca polegając na zdolnościach lub sytuacji innych podmiotów na zasadach określonych w art. 22a ustawy</w:t>
      </w:r>
      <w:r w:rsidR="005E095B">
        <w:rPr>
          <w:rFonts w:ascii="Arial" w:hAnsi="Arial" w:cs="Arial"/>
          <w:color w:val="auto"/>
          <w:sz w:val="20"/>
          <w:szCs w:val="20"/>
        </w:rPr>
        <w:t xml:space="preserve"> </w:t>
      </w:r>
      <w:proofErr w:type="spellStart"/>
      <w:r>
        <w:rPr>
          <w:rFonts w:ascii="Arial" w:hAnsi="Arial" w:cs="Arial"/>
          <w:color w:val="auto"/>
          <w:sz w:val="20"/>
          <w:szCs w:val="20"/>
        </w:rPr>
        <w:t>Pzp</w:t>
      </w:r>
      <w:proofErr w:type="spellEnd"/>
      <w:r w:rsidRPr="009E65DB">
        <w:rPr>
          <w:rFonts w:ascii="Arial" w:hAnsi="Arial" w:cs="Arial"/>
          <w:color w:val="auto"/>
          <w:sz w:val="20"/>
          <w:szCs w:val="20"/>
        </w:rPr>
        <w:t>,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6E5134B9" w14:textId="77777777" w:rsidR="00210912" w:rsidRPr="009E65DB" w:rsidRDefault="00210912" w:rsidP="00210912">
      <w:pPr>
        <w:pStyle w:val="Domyolnie"/>
        <w:ind w:left="425" w:firstLine="0"/>
        <w:jc w:val="both"/>
        <w:rPr>
          <w:rFonts w:ascii="Arial" w:hAnsi="Arial" w:cs="Arial"/>
          <w:color w:val="auto"/>
          <w:sz w:val="20"/>
          <w:szCs w:val="20"/>
        </w:rPr>
      </w:pPr>
      <w:r w:rsidRPr="009E65DB">
        <w:rPr>
          <w:rFonts w:ascii="Arial" w:hAnsi="Arial" w:cs="Arial"/>
          <w:color w:val="auto"/>
          <w:sz w:val="20"/>
          <w:szCs w:val="20"/>
        </w:rPr>
        <w:t>1)</w:t>
      </w:r>
      <w:r w:rsidRPr="009E65DB">
        <w:rPr>
          <w:rFonts w:ascii="Arial" w:hAnsi="Arial" w:cs="Arial"/>
          <w:color w:val="auto"/>
          <w:sz w:val="20"/>
          <w:szCs w:val="20"/>
        </w:rPr>
        <w:tab/>
        <w:t xml:space="preserve">zakres dostępnych wykonawcy zasobów innego podmiotu; </w:t>
      </w:r>
    </w:p>
    <w:p w14:paraId="3C609C96" w14:textId="77777777" w:rsidR="00210912" w:rsidRPr="009E65DB" w:rsidRDefault="00210912" w:rsidP="00210912">
      <w:pPr>
        <w:pStyle w:val="Domyolnie"/>
        <w:ind w:left="709" w:hanging="284"/>
        <w:jc w:val="both"/>
        <w:rPr>
          <w:rFonts w:ascii="Arial" w:hAnsi="Arial" w:cs="Arial"/>
          <w:color w:val="auto"/>
          <w:sz w:val="20"/>
          <w:szCs w:val="20"/>
        </w:rPr>
      </w:pPr>
      <w:r w:rsidRPr="009E65DB">
        <w:rPr>
          <w:rFonts w:ascii="Arial" w:hAnsi="Arial" w:cs="Arial"/>
          <w:color w:val="auto"/>
          <w:sz w:val="20"/>
          <w:szCs w:val="20"/>
        </w:rPr>
        <w:t>2)</w:t>
      </w:r>
      <w:r w:rsidRPr="009E65DB">
        <w:rPr>
          <w:rFonts w:ascii="Arial" w:hAnsi="Arial" w:cs="Arial"/>
          <w:color w:val="auto"/>
          <w:sz w:val="20"/>
          <w:szCs w:val="20"/>
        </w:rPr>
        <w:tab/>
        <w:t xml:space="preserve">sposób wykorzystania zasobów innego podmiotu, przez wykonawcę, przy wykonywaniu zamówienia publicznego; </w:t>
      </w:r>
    </w:p>
    <w:p w14:paraId="6163F83D" w14:textId="77777777" w:rsidR="00210912" w:rsidRPr="009E65DB" w:rsidRDefault="00210912" w:rsidP="00210912">
      <w:pPr>
        <w:pStyle w:val="Domyolnie"/>
        <w:ind w:left="425" w:firstLine="0"/>
        <w:jc w:val="both"/>
        <w:rPr>
          <w:rFonts w:ascii="Arial" w:hAnsi="Arial" w:cs="Arial"/>
          <w:color w:val="auto"/>
          <w:sz w:val="20"/>
          <w:szCs w:val="20"/>
        </w:rPr>
      </w:pPr>
      <w:r w:rsidRPr="009E65DB">
        <w:rPr>
          <w:rFonts w:ascii="Arial" w:hAnsi="Arial" w:cs="Arial"/>
          <w:color w:val="auto"/>
          <w:sz w:val="20"/>
          <w:szCs w:val="20"/>
        </w:rPr>
        <w:t>3)</w:t>
      </w:r>
      <w:r w:rsidRPr="009E65DB">
        <w:rPr>
          <w:rFonts w:ascii="Arial" w:hAnsi="Arial" w:cs="Arial"/>
          <w:color w:val="auto"/>
          <w:sz w:val="20"/>
          <w:szCs w:val="20"/>
        </w:rPr>
        <w:tab/>
        <w:t xml:space="preserve">zakres i okres udziału innego podmiotu przy wykonywaniu zamówienia publicznego;  </w:t>
      </w:r>
    </w:p>
    <w:p w14:paraId="53371C84" w14:textId="77777777" w:rsidR="00210912" w:rsidRPr="009E65DB" w:rsidRDefault="00210912" w:rsidP="00724E72">
      <w:pPr>
        <w:pStyle w:val="Domyolnie"/>
        <w:numPr>
          <w:ilvl w:val="0"/>
          <w:numId w:val="19"/>
        </w:numPr>
        <w:spacing w:before="120"/>
        <w:ind w:left="284" w:hanging="284"/>
        <w:jc w:val="both"/>
        <w:rPr>
          <w:rFonts w:ascii="Arial" w:hAnsi="Arial" w:cs="Arial"/>
          <w:color w:val="auto"/>
          <w:sz w:val="20"/>
          <w:szCs w:val="20"/>
        </w:rPr>
      </w:pPr>
      <w:r w:rsidRPr="009E65DB">
        <w:rPr>
          <w:rFonts w:ascii="Arial" w:hAnsi="Arial" w:cs="Arial"/>
          <w:color w:val="auto"/>
          <w:sz w:val="20"/>
          <w:szCs w:val="20"/>
        </w:rPr>
        <w:t xml:space="preserve">W zakresie nie uregulowanym SIWZ, zastosowanie mają przepisy rozporządzenia Ministra Rozwoju z dnia 26 lipca 2016 r. w sprawie rodzajów dokumentów, jakich może żądać Zamawiający od Wykonawcy w postępowaniu o udzielenie zamówienia (Dz. U. z 2016 r., poz. 1126). </w:t>
      </w:r>
    </w:p>
    <w:p w14:paraId="044DE46D" w14:textId="77777777" w:rsidR="00210912" w:rsidRPr="009E65DB" w:rsidRDefault="00210912" w:rsidP="00724E72">
      <w:pPr>
        <w:numPr>
          <w:ilvl w:val="0"/>
          <w:numId w:val="19"/>
        </w:numPr>
        <w:autoSpaceDE w:val="0"/>
        <w:autoSpaceDN w:val="0"/>
        <w:adjustRightInd w:val="0"/>
        <w:spacing w:before="120"/>
        <w:ind w:left="284" w:hanging="284"/>
        <w:jc w:val="both"/>
        <w:rPr>
          <w:rFonts w:ascii="Arial" w:eastAsia="TimesNewRoman" w:hAnsi="Arial" w:cs="Arial"/>
        </w:rPr>
      </w:pPr>
      <w:r w:rsidRPr="009E65DB">
        <w:rPr>
          <w:rFonts w:ascii="Arial" w:eastAsia="TimesNewRoman" w:hAnsi="Arial" w:cs="Arial"/>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w:t>
      </w:r>
      <w:proofErr w:type="spellStart"/>
      <w:r w:rsidRPr="009E65DB">
        <w:rPr>
          <w:rFonts w:ascii="Arial" w:eastAsia="TimesNewRoman" w:hAnsi="Arial" w:cs="Arial"/>
        </w:rPr>
        <w:t>Pzp</w:t>
      </w:r>
      <w:proofErr w:type="spellEnd"/>
      <w:r w:rsidRPr="009E65DB">
        <w:rPr>
          <w:rFonts w:ascii="Arial" w:eastAsia="TimesNewRoman" w:hAnsi="Arial" w:cs="Arial"/>
        </w:rPr>
        <w:t>, korzysta z posiadanych oświadczeń lub dokumentów, o ile są one aktualne.</w:t>
      </w:r>
    </w:p>
    <w:p w14:paraId="3B40CF5D" w14:textId="77777777" w:rsidR="00210912" w:rsidRPr="009E65DB" w:rsidRDefault="00210912" w:rsidP="00724E72">
      <w:pPr>
        <w:pStyle w:val="Domyolnie"/>
        <w:numPr>
          <w:ilvl w:val="0"/>
          <w:numId w:val="19"/>
        </w:numPr>
        <w:spacing w:before="120"/>
        <w:ind w:left="284" w:hanging="284"/>
        <w:jc w:val="both"/>
        <w:rPr>
          <w:rFonts w:ascii="Arial" w:hAnsi="Arial" w:cs="Arial"/>
          <w:color w:val="auto"/>
          <w:sz w:val="20"/>
          <w:szCs w:val="20"/>
        </w:rPr>
      </w:pPr>
      <w:r w:rsidRPr="009E65DB">
        <w:rPr>
          <w:rFonts w:ascii="Arial" w:hAnsi="Arial" w:cs="Arial"/>
          <w:color w:val="auto"/>
          <w:sz w:val="20"/>
          <w:szCs w:val="20"/>
        </w:rPr>
        <w:t xml:space="preserve">Jeżeli Wykonawca nie złoży oświadczenia, o którym mowa w pkt </w:t>
      </w:r>
      <w:r>
        <w:rPr>
          <w:rFonts w:ascii="Arial" w:hAnsi="Arial" w:cs="Arial"/>
          <w:color w:val="auto"/>
          <w:sz w:val="20"/>
          <w:szCs w:val="20"/>
        </w:rPr>
        <w:t>7</w:t>
      </w:r>
      <w:r w:rsidRPr="009E65DB">
        <w:rPr>
          <w:rFonts w:ascii="Arial" w:hAnsi="Arial" w:cs="Arial"/>
          <w:color w:val="auto"/>
          <w:sz w:val="20"/>
          <w:szCs w:val="20"/>
        </w:rPr>
        <w:t xml:space="preserve">.1. SIWZ, oświadczeń lub dokumentów potwierdzających okoliczności, o których mowa w art. 25 ust. 1 ustawy </w:t>
      </w:r>
      <w:proofErr w:type="spellStart"/>
      <w:r w:rsidRPr="009E65DB">
        <w:rPr>
          <w:rFonts w:ascii="Arial" w:hAnsi="Arial" w:cs="Arial"/>
          <w:color w:val="auto"/>
          <w:sz w:val="20"/>
          <w:szCs w:val="20"/>
        </w:rPr>
        <w:t>Pzp</w:t>
      </w:r>
      <w:proofErr w:type="spellEnd"/>
      <w:r w:rsidRPr="009E65DB">
        <w:rPr>
          <w:rFonts w:ascii="Arial" w:hAnsi="Arial" w:cs="Arial"/>
          <w:color w:val="auto"/>
          <w:sz w:val="20"/>
          <w:szCs w:val="20"/>
        </w:rPr>
        <w:t xml:space="preserve">,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405FEB3E" w14:textId="77777777" w:rsidR="00210912" w:rsidRPr="009E65DB" w:rsidRDefault="00210912" w:rsidP="00724E72">
      <w:pPr>
        <w:pStyle w:val="Domyolnie"/>
        <w:numPr>
          <w:ilvl w:val="0"/>
          <w:numId w:val="19"/>
        </w:numPr>
        <w:spacing w:before="120"/>
        <w:ind w:left="284" w:hanging="284"/>
        <w:jc w:val="both"/>
        <w:rPr>
          <w:rFonts w:ascii="Arial" w:hAnsi="Arial" w:cs="Arial"/>
          <w:color w:val="auto"/>
          <w:sz w:val="20"/>
          <w:szCs w:val="20"/>
        </w:rPr>
      </w:pPr>
      <w:r w:rsidRPr="009E65DB">
        <w:rPr>
          <w:rFonts w:ascii="Arial" w:hAnsi="Arial" w:cs="Arial"/>
          <w:color w:val="auto"/>
          <w:sz w:val="20"/>
          <w:szCs w:val="20"/>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3AD075CD" w14:textId="77777777" w:rsidR="00210912" w:rsidRPr="00F04D30" w:rsidRDefault="00210912" w:rsidP="00724E72">
      <w:pPr>
        <w:pStyle w:val="Domyolnie"/>
        <w:numPr>
          <w:ilvl w:val="0"/>
          <w:numId w:val="19"/>
        </w:numPr>
        <w:spacing w:before="120"/>
        <w:ind w:left="284" w:hanging="284"/>
        <w:jc w:val="both"/>
        <w:rPr>
          <w:rFonts w:ascii="Arial" w:hAnsi="Arial" w:cs="Arial"/>
          <w:color w:val="auto"/>
          <w:sz w:val="20"/>
          <w:szCs w:val="20"/>
        </w:rPr>
      </w:pPr>
      <w:r w:rsidRPr="00F04D30">
        <w:rPr>
          <w:rFonts w:ascii="Arial" w:hAnsi="Arial" w:cs="Arial"/>
          <w:color w:val="auto"/>
          <w:sz w:val="20"/>
          <w:szCs w:val="20"/>
        </w:rPr>
        <w:t>W przypadku Wykonawców, którzy mają siedzibę lub miejsce zamieszkania poza terytorium Rzeczypospolitej Polskiej, mają zastosowanie przepisy rozporządzenia Ministra Rozwoju z dnia 26 lipca 2016 r. w sprawie rodzajów dokumentów, jakich może żądać Zamawiający od Wykonawcy w postępowaniu o udzielenie zamówienia (Dz. U. z 2016 r., poz. 1126) - § 7 i § 8.</w:t>
      </w:r>
    </w:p>
    <w:p w14:paraId="6A440FDD" w14:textId="77777777" w:rsidR="00210912" w:rsidRPr="00F04D30" w:rsidRDefault="00210912" w:rsidP="00724E72">
      <w:pPr>
        <w:pStyle w:val="Akapitzlist"/>
        <w:numPr>
          <w:ilvl w:val="0"/>
          <w:numId w:val="17"/>
        </w:numPr>
        <w:spacing w:before="120" w:after="120"/>
        <w:jc w:val="both"/>
        <w:rPr>
          <w:rFonts w:ascii="Arial" w:hAnsi="Arial" w:cs="Arial"/>
          <w:b/>
          <w:sz w:val="20"/>
          <w:szCs w:val="20"/>
        </w:rPr>
      </w:pPr>
      <w:r w:rsidRPr="00F04D30">
        <w:rPr>
          <w:rFonts w:ascii="Arial" w:hAnsi="Arial" w:cs="Arial"/>
          <w:b/>
          <w:sz w:val="20"/>
          <w:szCs w:val="20"/>
        </w:rPr>
        <w:t>Informacje o sposobie porozumiewania się Zamawiającego z Wykonawcami oraz przekazywania oświadczeń i dokumentów, a także wskazanie osób uprawnionych do porozumiewania się z Wykonawcami.</w:t>
      </w:r>
    </w:p>
    <w:p w14:paraId="50217BAF" w14:textId="77777777" w:rsidR="00210912" w:rsidRPr="009E65DB" w:rsidRDefault="00210912" w:rsidP="00724E72">
      <w:pPr>
        <w:numPr>
          <w:ilvl w:val="1"/>
          <w:numId w:val="17"/>
        </w:numPr>
        <w:spacing w:after="40"/>
        <w:ind w:left="567" w:hanging="567"/>
        <w:jc w:val="both"/>
        <w:rPr>
          <w:rFonts w:ascii="Arial" w:hAnsi="Arial" w:cs="Arial"/>
        </w:rPr>
      </w:pPr>
      <w:r w:rsidRPr="009E65DB">
        <w:rPr>
          <w:rFonts w:ascii="Arial" w:hAnsi="Arial" w:cs="Arial"/>
        </w:rPr>
        <w:t xml:space="preserve">Wszelkie zawiadomienia, oświadczenia, wnioski oraz informacje Zamawiający oraz Wykonawcy mogą przekazywać pisemnie, faksem lub drogą elektroniczną, za wyjątkiem oferty, umowy oraz oświadczeń i dokumentów wymienionych w pkt. </w:t>
      </w:r>
      <w:r>
        <w:rPr>
          <w:rFonts w:ascii="Arial" w:hAnsi="Arial" w:cs="Arial"/>
        </w:rPr>
        <w:t>7</w:t>
      </w:r>
      <w:r w:rsidRPr="009E65DB">
        <w:rPr>
          <w:rFonts w:ascii="Arial" w:hAnsi="Arial" w:cs="Arial"/>
        </w:rPr>
        <w:t xml:space="preserve"> SIWZ (również w przypadku ich złożenia </w:t>
      </w:r>
      <w:r w:rsidRPr="009E65DB">
        <w:rPr>
          <w:rFonts w:ascii="Arial" w:hAnsi="Arial" w:cs="Arial"/>
        </w:rPr>
        <w:br/>
        <w:t xml:space="preserve">w wyniku wezwania, o którym mowa w art. 26 ust. 3 ustawy </w:t>
      </w:r>
      <w:proofErr w:type="spellStart"/>
      <w:r w:rsidRPr="009E65DB">
        <w:rPr>
          <w:rFonts w:ascii="Arial" w:hAnsi="Arial" w:cs="Arial"/>
        </w:rPr>
        <w:t>Pzp</w:t>
      </w:r>
      <w:proofErr w:type="spellEnd"/>
      <w:r w:rsidRPr="009E65DB">
        <w:rPr>
          <w:rFonts w:ascii="Arial" w:hAnsi="Arial" w:cs="Arial"/>
        </w:rPr>
        <w:t>) dla których przewidziano wyłącznie formę pisemną.</w:t>
      </w:r>
    </w:p>
    <w:p w14:paraId="2F92BFB8" w14:textId="77777777" w:rsidR="00210912" w:rsidRPr="009E65DB" w:rsidRDefault="00210912" w:rsidP="00724E72">
      <w:pPr>
        <w:numPr>
          <w:ilvl w:val="1"/>
          <w:numId w:val="17"/>
        </w:numPr>
        <w:tabs>
          <w:tab w:val="left" w:pos="567"/>
        </w:tabs>
        <w:spacing w:after="40"/>
        <w:ind w:left="567" w:hanging="567"/>
        <w:jc w:val="both"/>
        <w:rPr>
          <w:rFonts w:ascii="Arial" w:hAnsi="Arial" w:cs="Arial"/>
        </w:rPr>
      </w:pPr>
      <w:r w:rsidRPr="009E65DB">
        <w:rPr>
          <w:rFonts w:ascii="Arial" w:hAnsi="Arial" w:cs="Arial"/>
        </w:rPr>
        <w:lastRenderedPageBreak/>
        <w:t xml:space="preserve">Składanie oferty odbywa się za pośrednictwem operatora pocztowego w rozumieniu ustawy </w:t>
      </w:r>
      <w:r w:rsidRPr="009E65DB">
        <w:rPr>
          <w:rFonts w:ascii="Arial" w:hAnsi="Arial" w:cs="Arial"/>
        </w:rPr>
        <w:br/>
        <w:t>z dnia 23 listopada 2012 r. – Prawo pocztowe (Dz. U. poz. 1529 oraz z 2015 r. poz. 1830), osobiście lub za pośrednictwem posłańca.</w:t>
      </w:r>
    </w:p>
    <w:p w14:paraId="2BD1B2D6" w14:textId="77777777" w:rsidR="00210912" w:rsidRPr="009E65DB" w:rsidRDefault="00210912" w:rsidP="00724E72">
      <w:pPr>
        <w:numPr>
          <w:ilvl w:val="1"/>
          <w:numId w:val="17"/>
        </w:numPr>
        <w:tabs>
          <w:tab w:val="left" w:pos="567"/>
        </w:tabs>
        <w:spacing w:after="40"/>
        <w:ind w:left="567" w:hanging="567"/>
        <w:jc w:val="both"/>
        <w:rPr>
          <w:rFonts w:ascii="Arial" w:hAnsi="Arial" w:cs="Arial"/>
        </w:rPr>
      </w:pPr>
      <w:r w:rsidRPr="009E65DB">
        <w:rPr>
          <w:rFonts w:ascii="Arial" w:hAnsi="Arial" w:cs="Arial"/>
        </w:rPr>
        <w:t>W korespondencji kierowanej do Zamawiającego Wykonawca winien posługiwać się numerem sprawy określonym w SIWZ.</w:t>
      </w:r>
    </w:p>
    <w:p w14:paraId="26C6900A" w14:textId="77777777" w:rsidR="00210912" w:rsidRPr="009E65DB" w:rsidRDefault="00210912" w:rsidP="00724E72">
      <w:pPr>
        <w:numPr>
          <w:ilvl w:val="1"/>
          <w:numId w:val="17"/>
        </w:numPr>
        <w:tabs>
          <w:tab w:val="left" w:pos="567"/>
        </w:tabs>
        <w:spacing w:after="40"/>
        <w:ind w:left="567" w:hanging="567"/>
        <w:jc w:val="both"/>
        <w:rPr>
          <w:rFonts w:ascii="Arial" w:hAnsi="Arial" w:cs="Arial"/>
          <w:b/>
        </w:rPr>
      </w:pPr>
      <w:r w:rsidRPr="009E65DB">
        <w:rPr>
          <w:rFonts w:ascii="Arial" w:hAnsi="Arial" w:cs="Arial"/>
        </w:rPr>
        <w:t xml:space="preserve">Zawiadomienia, oświadczenia, wnioski oraz informacje przekazywane przez Wykonawcę pisemnie winny być składane na adres: </w:t>
      </w:r>
      <w:r w:rsidRPr="009E65DB">
        <w:rPr>
          <w:rFonts w:ascii="Arial" w:hAnsi="Arial" w:cs="Arial"/>
          <w:b/>
          <w:bCs/>
          <w:i/>
          <w:iCs/>
        </w:rPr>
        <w:t>Płocki Zakład  Opieki Zdrowotnej  Sp.  z o.o.,  ul. Kościuszki 28, 09 – 402 Płock</w:t>
      </w:r>
      <w:r w:rsidRPr="009E65DB">
        <w:rPr>
          <w:rFonts w:ascii="Arial" w:hAnsi="Arial" w:cs="Arial"/>
          <w:b/>
          <w:i/>
        </w:rPr>
        <w:t>, Dział Zamówień Publicznych – pokój nr 203.</w:t>
      </w:r>
    </w:p>
    <w:p w14:paraId="2A90905F" w14:textId="77777777" w:rsidR="00210912" w:rsidRPr="009E65DB" w:rsidRDefault="00210912" w:rsidP="00724E72">
      <w:pPr>
        <w:numPr>
          <w:ilvl w:val="1"/>
          <w:numId w:val="17"/>
        </w:numPr>
        <w:tabs>
          <w:tab w:val="left" w:pos="567"/>
        </w:tabs>
        <w:spacing w:after="40"/>
        <w:ind w:left="567" w:hanging="567"/>
        <w:jc w:val="both"/>
        <w:rPr>
          <w:rFonts w:ascii="Arial" w:hAnsi="Arial" w:cs="Arial"/>
        </w:rPr>
      </w:pPr>
      <w:r w:rsidRPr="009E65DB">
        <w:rPr>
          <w:rFonts w:ascii="Arial" w:hAnsi="Arial" w:cs="Arial"/>
        </w:rPr>
        <w:t>Zawiadomienia, oświadczenia, wnioski oraz informacje przekazywane przez Wykonawcę drogą elektroniczną winny być kierowane na adres e-mail lub nr fax, zgodnie z pkt 1 SIWZ oraz na żądanie każdej ze stron wymagają niezwłocznego potwierdzenia faktu ich otrzymania.</w:t>
      </w:r>
    </w:p>
    <w:p w14:paraId="06FF63F5" w14:textId="77777777" w:rsidR="00210912" w:rsidRPr="009E65DB" w:rsidRDefault="00210912" w:rsidP="00724E72">
      <w:pPr>
        <w:numPr>
          <w:ilvl w:val="1"/>
          <w:numId w:val="17"/>
        </w:numPr>
        <w:tabs>
          <w:tab w:val="left" w:pos="567"/>
        </w:tabs>
        <w:spacing w:after="40"/>
        <w:ind w:left="567" w:hanging="567"/>
        <w:jc w:val="both"/>
        <w:rPr>
          <w:rFonts w:ascii="Arial" w:hAnsi="Arial" w:cs="Arial"/>
        </w:rPr>
      </w:pPr>
      <w:r w:rsidRPr="009E65DB">
        <w:rPr>
          <w:rFonts w:ascii="Arial" w:hAnsi="Arial" w:cs="Arial"/>
        </w:rPr>
        <w:t>Wykonawca może zwrócić się do Zamawiającego o wyjaśnienie treści SIWZ.</w:t>
      </w:r>
    </w:p>
    <w:p w14:paraId="0EAA6082" w14:textId="77777777" w:rsidR="00210912" w:rsidRPr="009E65DB" w:rsidRDefault="00210912" w:rsidP="00724E72">
      <w:pPr>
        <w:numPr>
          <w:ilvl w:val="1"/>
          <w:numId w:val="17"/>
        </w:numPr>
        <w:tabs>
          <w:tab w:val="left" w:pos="567"/>
        </w:tabs>
        <w:spacing w:after="40"/>
        <w:ind w:left="567" w:hanging="567"/>
        <w:jc w:val="both"/>
        <w:rPr>
          <w:rFonts w:ascii="Arial" w:hAnsi="Arial" w:cs="Arial"/>
        </w:rPr>
      </w:pPr>
      <w:r w:rsidRPr="009E65DB">
        <w:rPr>
          <w:rFonts w:ascii="Arial" w:hAnsi="Arial" w:cs="Arial"/>
        </w:rPr>
        <w:t xml:space="preserve">Jeżeli wniosek o wyjaśnienie treści SIWZ wpłynie do Zamawiającego nie później niż do końca dnia, w którym upływa połowa terminu składania ofert, Zamawiający udzieli wyjaśnień niezwłocznie, jednak nie później niż na 6dni przed upływem terminu składania ofert. Jeżeli wniosek </w:t>
      </w:r>
      <w:r w:rsidRPr="009E65DB">
        <w:rPr>
          <w:rFonts w:ascii="Arial" w:hAnsi="Arial" w:cs="Arial"/>
        </w:rPr>
        <w:br/>
        <w:t>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14:paraId="39451F0A" w14:textId="77777777" w:rsidR="00210912" w:rsidRPr="009E65DB" w:rsidRDefault="00210912" w:rsidP="00724E72">
      <w:pPr>
        <w:numPr>
          <w:ilvl w:val="1"/>
          <w:numId w:val="17"/>
        </w:numPr>
        <w:tabs>
          <w:tab w:val="left" w:pos="567"/>
        </w:tabs>
        <w:spacing w:after="40"/>
        <w:ind w:left="567" w:hanging="567"/>
        <w:jc w:val="both"/>
        <w:rPr>
          <w:rFonts w:ascii="Arial" w:hAnsi="Arial" w:cs="Arial"/>
        </w:rPr>
      </w:pPr>
      <w:r w:rsidRPr="009E65DB">
        <w:rPr>
          <w:rFonts w:ascii="Arial" w:hAnsi="Arial" w:cs="Arial"/>
        </w:rPr>
        <w:t xml:space="preserve">Przedłużenie terminu składania ofert nie wpływa na bieg terminu składania wniosku, o którym mowa w pkt. </w:t>
      </w:r>
      <w:r>
        <w:rPr>
          <w:rFonts w:ascii="Arial" w:hAnsi="Arial" w:cs="Arial"/>
        </w:rPr>
        <w:t>8</w:t>
      </w:r>
      <w:r w:rsidRPr="009E65DB">
        <w:rPr>
          <w:rFonts w:ascii="Arial" w:hAnsi="Arial" w:cs="Arial"/>
        </w:rPr>
        <w:t>.7 SIWZ.</w:t>
      </w:r>
    </w:p>
    <w:p w14:paraId="2BC484DF" w14:textId="77777777" w:rsidR="00210912" w:rsidRPr="009E65DB" w:rsidRDefault="00210912" w:rsidP="00724E72">
      <w:pPr>
        <w:numPr>
          <w:ilvl w:val="1"/>
          <w:numId w:val="17"/>
        </w:numPr>
        <w:tabs>
          <w:tab w:val="left" w:pos="567"/>
        </w:tabs>
        <w:spacing w:after="40"/>
        <w:ind w:left="567" w:hanging="567"/>
        <w:jc w:val="both"/>
        <w:rPr>
          <w:rFonts w:ascii="Arial" w:hAnsi="Arial" w:cs="Arial"/>
        </w:rPr>
      </w:pPr>
      <w:r w:rsidRPr="009E65DB">
        <w:rPr>
          <w:rFonts w:ascii="Arial" w:hAnsi="Arial" w:cs="Arial"/>
        </w:rPr>
        <w:t>W przypadku rozbieżności pomiędzy treścią niniejszej SIWZ, a treścią udzielonych odpowiedzi, jako obowiązującą należy przyjąć treść pisma zawierającego późniejsze oświadczenie Zamawiającego.</w:t>
      </w:r>
    </w:p>
    <w:p w14:paraId="2D2A285E" w14:textId="77777777" w:rsidR="00210912" w:rsidRPr="009E65DB" w:rsidRDefault="00210912" w:rsidP="00724E72">
      <w:pPr>
        <w:numPr>
          <w:ilvl w:val="1"/>
          <w:numId w:val="17"/>
        </w:numPr>
        <w:tabs>
          <w:tab w:val="left" w:pos="567"/>
        </w:tabs>
        <w:spacing w:after="40"/>
        <w:ind w:left="567" w:hanging="567"/>
        <w:jc w:val="both"/>
        <w:rPr>
          <w:rFonts w:ascii="Arial" w:hAnsi="Arial" w:cs="Arial"/>
        </w:rPr>
      </w:pPr>
      <w:r w:rsidRPr="009E65DB">
        <w:rPr>
          <w:rFonts w:ascii="Arial" w:hAnsi="Arial" w:cs="Arial"/>
        </w:rPr>
        <w:t>Zamawiający nie przewiduje zwołania zebrania Wykonawców.</w:t>
      </w:r>
    </w:p>
    <w:p w14:paraId="455B7152" w14:textId="77777777" w:rsidR="00210912" w:rsidRPr="009E65DB" w:rsidRDefault="00210912" w:rsidP="00724E72">
      <w:pPr>
        <w:numPr>
          <w:ilvl w:val="0"/>
          <w:numId w:val="17"/>
        </w:numPr>
        <w:tabs>
          <w:tab w:val="left" w:pos="426"/>
        </w:tabs>
        <w:spacing w:before="120" w:after="40"/>
        <w:jc w:val="both"/>
        <w:rPr>
          <w:rFonts w:ascii="Arial" w:hAnsi="Arial" w:cs="Arial"/>
        </w:rPr>
      </w:pPr>
      <w:r w:rsidRPr="009E65DB">
        <w:rPr>
          <w:rFonts w:ascii="Arial" w:hAnsi="Arial" w:cs="Arial"/>
          <w:b/>
        </w:rPr>
        <w:t>Wymaganie dotyczące wadium</w:t>
      </w:r>
    </w:p>
    <w:p w14:paraId="60172217" w14:textId="77777777" w:rsidR="00F04D30" w:rsidRPr="00F04D30" w:rsidRDefault="00210912" w:rsidP="00940CB2">
      <w:pPr>
        <w:pStyle w:val="WW-Tekstpodstawowywcity2"/>
        <w:ind w:firstLine="86"/>
        <w:rPr>
          <w:rFonts w:ascii="Arial" w:hAnsi="Arial" w:cs="Arial"/>
          <w:b/>
          <w:color w:val="FF0000"/>
          <w:sz w:val="20"/>
          <w:szCs w:val="20"/>
        </w:rPr>
      </w:pPr>
      <w:r>
        <w:rPr>
          <w:rFonts w:ascii="Arial" w:hAnsi="Arial" w:cs="Arial"/>
          <w:color w:val="auto"/>
          <w:sz w:val="20"/>
          <w:szCs w:val="20"/>
        </w:rPr>
        <w:t xml:space="preserve">Zamawiający </w:t>
      </w:r>
      <w:r w:rsidR="00F04D30">
        <w:rPr>
          <w:rFonts w:ascii="Arial" w:hAnsi="Arial" w:cs="Arial"/>
          <w:color w:val="auto"/>
          <w:sz w:val="20"/>
          <w:szCs w:val="20"/>
        </w:rPr>
        <w:t xml:space="preserve">nie wymaga wadium. </w:t>
      </w:r>
    </w:p>
    <w:p w14:paraId="7283BB3F" w14:textId="77777777" w:rsidR="00210912" w:rsidRPr="009E65DB" w:rsidRDefault="00210912" w:rsidP="00724E72">
      <w:pPr>
        <w:numPr>
          <w:ilvl w:val="0"/>
          <w:numId w:val="17"/>
        </w:numPr>
        <w:tabs>
          <w:tab w:val="left" w:pos="426"/>
        </w:tabs>
        <w:spacing w:before="120" w:after="40"/>
        <w:ind w:left="357" w:hanging="357"/>
        <w:jc w:val="both"/>
        <w:rPr>
          <w:rFonts w:ascii="Arial" w:hAnsi="Arial" w:cs="Arial"/>
        </w:rPr>
      </w:pPr>
      <w:r w:rsidRPr="009E65DB">
        <w:rPr>
          <w:rFonts w:ascii="Arial" w:hAnsi="Arial" w:cs="Arial"/>
          <w:b/>
        </w:rPr>
        <w:t>Termin związania ofertą</w:t>
      </w:r>
    </w:p>
    <w:p w14:paraId="42B3597F" w14:textId="77777777" w:rsidR="00210912" w:rsidRDefault="00210912" w:rsidP="00724E72">
      <w:pPr>
        <w:numPr>
          <w:ilvl w:val="1"/>
          <w:numId w:val="16"/>
        </w:numPr>
        <w:spacing w:after="40"/>
        <w:ind w:left="567" w:hanging="567"/>
        <w:jc w:val="both"/>
        <w:rPr>
          <w:rFonts w:ascii="Arial" w:hAnsi="Arial" w:cs="Arial"/>
        </w:rPr>
      </w:pPr>
      <w:r w:rsidRPr="009E65DB">
        <w:rPr>
          <w:rFonts w:ascii="Arial" w:hAnsi="Arial" w:cs="Arial"/>
        </w:rPr>
        <w:t xml:space="preserve">Wykonawca będzie związany ofertą przez okres </w:t>
      </w:r>
      <w:r w:rsidRPr="009E65DB">
        <w:rPr>
          <w:rFonts w:ascii="Arial" w:hAnsi="Arial" w:cs="Arial"/>
          <w:b/>
        </w:rPr>
        <w:t>30 dni</w:t>
      </w:r>
      <w:r w:rsidRPr="009E65DB">
        <w:rPr>
          <w:rFonts w:ascii="Arial" w:hAnsi="Arial" w:cs="Arial"/>
        </w:rPr>
        <w:t>. Bieg terminu związania ofertą rozpoczyna się wraz z upływem terminu składania ofert.</w:t>
      </w:r>
    </w:p>
    <w:p w14:paraId="757D2F7B" w14:textId="77777777" w:rsidR="00210912" w:rsidRPr="002E12FD" w:rsidRDefault="00210912" w:rsidP="00724E72">
      <w:pPr>
        <w:numPr>
          <w:ilvl w:val="1"/>
          <w:numId w:val="16"/>
        </w:numPr>
        <w:spacing w:after="40"/>
        <w:ind w:left="567" w:hanging="567"/>
        <w:jc w:val="both"/>
        <w:rPr>
          <w:rFonts w:ascii="Arial" w:hAnsi="Arial" w:cs="Arial"/>
        </w:rPr>
      </w:pPr>
      <w:r w:rsidRPr="002E12FD">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5E93736C" w14:textId="77777777" w:rsidR="00210912" w:rsidRPr="009E65DB" w:rsidRDefault="00210912" w:rsidP="00724E72">
      <w:pPr>
        <w:numPr>
          <w:ilvl w:val="0"/>
          <w:numId w:val="16"/>
        </w:numPr>
        <w:tabs>
          <w:tab w:val="left" w:pos="426"/>
        </w:tabs>
        <w:spacing w:before="120" w:after="120"/>
        <w:jc w:val="both"/>
        <w:rPr>
          <w:rFonts w:ascii="Arial" w:hAnsi="Arial" w:cs="Arial"/>
        </w:rPr>
      </w:pPr>
      <w:r w:rsidRPr="009E65DB">
        <w:rPr>
          <w:rFonts w:ascii="Arial" w:hAnsi="Arial" w:cs="Arial"/>
          <w:b/>
        </w:rPr>
        <w:t>Opis sposobu przygotowywania ofert</w:t>
      </w:r>
    </w:p>
    <w:p w14:paraId="59BFEC3F" w14:textId="77777777" w:rsidR="00210912" w:rsidRPr="009E65DB" w:rsidRDefault="00210912" w:rsidP="00724E72">
      <w:pPr>
        <w:numPr>
          <w:ilvl w:val="1"/>
          <w:numId w:val="16"/>
        </w:numPr>
        <w:spacing w:after="40"/>
        <w:ind w:left="567" w:hanging="567"/>
        <w:jc w:val="both"/>
        <w:rPr>
          <w:rFonts w:ascii="Arial" w:hAnsi="Arial" w:cs="Arial"/>
          <w:b/>
        </w:rPr>
      </w:pPr>
      <w:r w:rsidRPr="009E65DB">
        <w:rPr>
          <w:rFonts w:ascii="Arial" w:hAnsi="Arial" w:cs="Arial"/>
          <w:b/>
        </w:rPr>
        <w:t xml:space="preserve">Oferta musi zawierać następujące oświadczenia i dokumenty: </w:t>
      </w:r>
    </w:p>
    <w:p w14:paraId="32D709F3" w14:textId="77777777" w:rsidR="00210912" w:rsidRPr="00F04D30" w:rsidRDefault="00210912" w:rsidP="00724E72">
      <w:pPr>
        <w:numPr>
          <w:ilvl w:val="2"/>
          <w:numId w:val="16"/>
        </w:numPr>
        <w:spacing w:before="60"/>
        <w:ind w:left="1134" w:hanging="708"/>
        <w:jc w:val="both"/>
        <w:rPr>
          <w:rFonts w:ascii="Arial" w:hAnsi="Arial" w:cs="Arial"/>
        </w:rPr>
      </w:pPr>
      <w:r w:rsidRPr="00F04D30">
        <w:rPr>
          <w:rFonts w:ascii="Arial" w:hAnsi="Arial" w:cs="Arial"/>
          <w:b/>
        </w:rPr>
        <w:t>Wypełniony i podpisany formularz ofertowy</w:t>
      </w:r>
      <w:r w:rsidRPr="00F04D30">
        <w:rPr>
          <w:rFonts w:ascii="Arial" w:hAnsi="Arial" w:cs="Arial"/>
        </w:rPr>
        <w:t xml:space="preserve"> – według załącznika nr 3 do SIWZ;</w:t>
      </w:r>
    </w:p>
    <w:p w14:paraId="7EA579AD" w14:textId="77777777" w:rsidR="00210912" w:rsidRPr="00F04D30" w:rsidRDefault="00210912" w:rsidP="00724E72">
      <w:pPr>
        <w:numPr>
          <w:ilvl w:val="2"/>
          <w:numId w:val="16"/>
        </w:numPr>
        <w:spacing w:before="60"/>
        <w:ind w:left="1134" w:hanging="708"/>
        <w:jc w:val="both"/>
        <w:rPr>
          <w:rFonts w:ascii="Arial" w:hAnsi="Arial" w:cs="Arial"/>
        </w:rPr>
      </w:pPr>
      <w:r w:rsidRPr="00F04D30">
        <w:rPr>
          <w:rFonts w:ascii="Arial" w:hAnsi="Arial" w:cs="Arial"/>
          <w:b/>
        </w:rPr>
        <w:t>Wypełniony i podpisany formularz cenowy</w:t>
      </w:r>
      <w:r w:rsidR="00F04D30">
        <w:rPr>
          <w:rFonts w:ascii="Arial" w:hAnsi="Arial" w:cs="Arial"/>
          <w:b/>
        </w:rPr>
        <w:t xml:space="preserve"> dla oferowanego pakietu</w:t>
      </w:r>
      <w:r w:rsidRPr="00F04D30">
        <w:rPr>
          <w:rFonts w:ascii="Arial" w:hAnsi="Arial" w:cs="Arial"/>
        </w:rPr>
        <w:t xml:space="preserve"> – według załącznika nr 5 do SIWZ.</w:t>
      </w:r>
    </w:p>
    <w:p w14:paraId="2D39F036" w14:textId="77777777" w:rsidR="00210912" w:rsidRPr="00F04D30" w:rsidRDefault="00210912" w:rsidP="00724E72">
      <w:pPr>
        <w:numPr>
          <w:ilvl w:val="2"/>
          <w:numId w:val="16"/>
        </w:numPr>
        <w:spacing w:before="60"/>
        <w:ind w:left="1134" w:hanging="708"/>
        <w:jc w:val="both"/>
        <w:rPr>
          <w:rFonts w:ascii="Arial" w:hAnsi="Arial" w:cs="Arial"/>
        </w:rPr>
      </w:pPr>
      <w:r w:rsidRPr="00F04D30">
        <w:rPr>
          <w:rFonts w:ascii="Arial" w:hAnsi="Arial" w:cs="Arial"/>
          <w:b/>
        </w:rPr>
        <w:t>Oświadczenie Wykonawcy wynikające z pkt 7.1. SIWZ</w:t>
      </w:r>
      <w:r w:rsidRPr="00F04D30">
        <w:rPr>
          <w:rFonts w:ascii="Arial" w:hAnsi="Arial" w:cs="Arial"/>
        </w:rPr>
        <w:t xml:space="preserve"> – wg załącznika nr 4 do SIWZ;</w:t>
      </w:r>
    </w:p>
    <w:p w14:paraId="22C125F4" w14:textId="77777777" w:rsidR="00210912" w:rsidRPr="009E65DB" w:rsidRDefault="00210912" w:rsidP="00724E72">
      <w:pPr>
        <w:numPr>
          <w:ilvl w:val="1"/>
          <w:numId w:val="16"/>
        </w:numPr>
        <w:spacing w:before="60" w:after="40"/>
        <w:ind w:left="567" w:hanging="567"/>
        <w:jc w:val="both"/>
        <w:rPr>
          <w:rFonts w:ascii="Arial" w:hAnsi="Arial" w:cs="Arial"/>
        </w:rPr>
      </w:pPr>
      <w:r w:rsidRPr="009E65DB">
        <w:rPr>
          <w:rFonts w:ascii="Arial" w:hAnsi="Arial" w:cs="Arial"/>
          <w:bCs/>
        </w:rPr>
        <w:t xml:space="preserve">Oferta </w:t>
      </w:r>
      <w:r w:rsidRPr="009E65DB">
        <w:rPr>
          <w:rFonts w:ascii="Arial" w:hAnsi="Arial" w:cs="Arial"/>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66D9CF6A"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 Wraz z pełnomocnictwem należy przedłożyć dokument, z którego wynika uprawnienie osób udzielających pełnomocnictwa do reprezentowania danego podmiotu. (wyrok Sądu Najwyższego z 11.12.2006r. IPK 124/06).</w:t>
      </w:r>
    </w:p>
    <w:p w14:paraId="4CF7042D"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Dokumenty sporządzone w języku obcym są składane wraz z tłumaczeniem na język polski.</w:t>
      </w:r>
    </w:p>
    <w:p w14:paraId="3B68170D"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Wykonawca ma prawo złożyć tylko jedną ofertę, zawierającą jedną, jednoznacznie opisaną propozycję. Złożenie większej liczby ofert spowoduje odrzucenie wszystkich ofert złożonych przez danego Wykonawcę.</w:t>
      </w:r>
    </w:p>
    <w:p w14:paraId="23492C5C"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Treść złożonej oferty musi odpowiadać treści SIWZ.</w:t>
      </w:r>
    </w:p>
    <w:p w14:paraId="493788B5"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Wykonawca poniesie wszelkie koszty związane</w:t>
      </w:r>
      <w:r w:rsidR="006D661A">
        <w:rPr>
          <w:rFonts w:ascii="Arial" w:hAnsi="Arial" w:cs="Arial"/>
        </w:rPr>
        <w:t xml:space="preserve"> </w:t>
      </w:r>
      <w:r w:rsidRPr="009E65DB">
        <w:rPr>
          <w:rFonts w:ascii="Arial" w:hAnsi="Arial" w:cs="Arial"/>
        </w:rPr>
        <w:t>z przygotowaniem i złożeniem oferty.</w:t>
      </w:r>
    </w:p>
    <w:p w14:paraId="728465F0"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lastRenderedPageBreak/>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5C478E63"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Poprawki lub zmiany (również przy użyciu korektora) w ofercie, powinny być parafowane własnoręcznie przez osobę podpisującą ofertę.</w:t>
      </w:r>
    </w:p>
    <w:p w14:paraId="402E62E0"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Ofertę należy złożyć w zamkniętej kopercie, w siedzibie Zamawiającego i oznakować w następujący sposób:</w:t>
      </w:r>
    </w:p>
    <w:p w14:paraId="4E940F54" w14:textId="77777777" w:rsidR="00210912" w:rsidRPr="009E65DB" w:rsidRDefault="00210912" w:rsidP="00210912">
      <w:pPr>
        <w:pStyle w:val="Tekstpodstawowy2"/>
        <w:ind w:left="539"/>
        <w:jc w:val="center"/>
        <w:rPr>
          <w:rFonts w:ascii="Arial" w:hAnsi="Arial" w:cs="Arial"/>
          <w:b/>
          <w:bCs/>
        </w:rPr>
      </w:pPr>
      <w:r w:rsidRPr="009E65DB">
        <w:rPr>
          <w:rFonts w:ascii="Arial" w:hAnsi="Arial" w:cs="Arial"/>
          <w:b/>
          <w:bCs/>
        </w:rPr>
        <w:t xml:space="preserve">Płocki Zakład Opieki Zdrowotnej Sp. z o.o., ul. Kościuszki 28, 09 – 402 Płock, </w:t>
      </w:r>
    </w:p>
    <w:p w14:paraId="211CEF32" w14:textId="77777777" w:rsidR="00210912" w:rsidRPr="009E65DB" w:rsidRDefault="00210912" w:rsidP="00210912">
      <w:pPr>
        <w:pStyle w:val="Tekstpodstawowy2"/>
        <w:ind w:left="539"/>
        <w:jc w:val="center"/>
        <w:rPr>
          <w:rFonts w:ascii="Arial" w:hAnsi="Arial" w:cs="Arial"/>
          <w:b/>
          <w:bCs/>
        </w:rPr>
      </w:pPr>
      <w:r w:rsidRPr="009E65DB">
        <w:rPr>
          <w:rFonts w:ascii="Arial" w:hAnsi="Arial" w:cs="Arial"/>
          <w:b/>
          <w:bCs/>
        </w:rPr>
        <w:t>Dział Zamówień Publicznych, pok. Nr 203</w:t>
      </w:r>
    </w:p>
    <w:p w14:paraId="6E11174B" w14:textId="77777777" w:rsidR="00210912" w:rsidRPr="009E65DB" w:rsidRDefault="00210912" w:rsidP="00210912">
      <w:pPr>
        <w:pStyle w:val="Tekstpodstawowy2"/>
        <w:ind w:left="539"/>
        <w:rPr>
          <w:rFonts w:ascii="Arial" w:hAnsi="Arial" w:cs="Arial"/>
        </w:rPr>
      </w:pPr>
      <w:r w:rsidRPr="009E65DB">
        <w:rPr>
          <w:rFonts w:ascii="Arial" w:hAnsi="Arial" w:cs="Arial"/>
        </w:rPr>
        <w:t>oraz oznakowane następująco:</w:t>
      </w:r>
    </w:p>
    <w:p w14:paraId="20B7990D" w14:textId="77777777" w:rsidR="00210912" w:rsidRPr="009E65DB" w:rsidRDefault="00210912" w:rsidP="00210912">
      <w:pPr>
        <w:pStyle w:val="Tekstpodstawowy2"/>
        <w:spacing w:before="120"/>
        <w:ind w:left="539"/>
        <w:jc w:val="center"/>
        <w:rPr>
          <w:rFonts w:ascii="Arial" w:hAnsi="Arial" w:cs="Arial"/>
          <w:b/>
          <w:bCs/>
        </w:rPr>
      </w:pPr>
      <w:r w:rsidRPr="00F04D30">
        <w:rPr>
          <w:rFonts w:ascii="Arial" w:hAnsi="Arial" w:cs="Arial"/>
          <w:b/>
          <w:bCs/>
          <w:iCs/>
        </w:rPr>
        <w:t>„</w:t>
      </w:r>
      <w:r w:rsidRPr="00F04D30">
        <w:rPr>
          <w:rFonts w:ascii="Arial" w:hAnsi="Arial" w:cs="Arial"/>
          <w:b/>
          <w:bCs/>
        </w:rPr>
        <w:t xml:space="preserve">Świadczenie </w:t>
      </w:r>
      <w:r w:rsidR="00F04D30" w:rsidRPr="00F04D30">
        <w:rPr>
          <w:rFonts w:ascii="Arial" w:hAnsi="Arial" w:cs="Arial"/>
          <w:b/>
        </w:rPr>
        <w:t>usług odbioru, transportu i utylizacji odpadów medycznych i niebezpiecznych</w:t>
      </w:r>
      <w:r w:rsidR="00C73696">
        <w:rPr>
          <w:rFonts w:ascii="Arial" w:hAnsi="Arial" w:cs="Arial"/>
          <w:b/>
        </w:rPr>
        <w:t xml:space="preserve"> pakiet nr…………</w:t>
      </w:r>
      <w:r w:rsidRPr="00F04D30">
        <w:rPr>
          <w:rFonts w:ascii="Arial" w:hAnsi="Arial" w:cs="Arial"/>
          <w:b/>
          <w:bCs/>
        </w:rPr>
        <w:t>” Nr sprawy</w:t>
      </w:r>
      <w:r w:rsidRPr="009E65DB">
        <w:rPr>
          <w:rFonts w:ascii="Arial" w:hAnsi="Arial" w:cs="Arial"/>
          <w:b/>
          <w:bCs/>
        </w:rPr>
        <w:t xml:space="preserve"> PZOZ/DZP/382/</w:t>
      </w:r>
      <w:r>
        <w:rPr>
          <w:rFonts w:ascii="Arial" w:hAnsi="Arial" w:cs="Arial"/>
          <w:b/>
          <w:bCs/>
        </w:rPr>
        <w:t>1</w:t>
      </w:r>
      <w:r w:rsidR="00F04D30">
        <w:rPr>
          <w:rFonts w:ascii="Arial" w:hAnsi="Arial" w:cs="Arial"/>
          <w:b/>
          <w:bCs/>
        </w:rPr>
        <w:t>6</w:t>
      </w:r>
      <w:r w:rsidRPr="009E65DB">
        <w:rPr>
          <w:rFonts w:ascii="Arial" w:hAnsi="Arial" w:cs="Arial"/>
          <w:b/>
          <w:bCs/>
        </w:rPr>
        <w:t>PN/1</w:t>
      </w:r>
      <w:r>
        <w:rPr>
          <w:rFonts w:ascii="Arial" w:hAnsi="Arial" w:cs="Arial"/>
          <w:b/>
          <w:bCs/>
        </w:rPr>
        <w:t>7</w:t>
      </w:r>
    </w:p>
    <w:p w14:paraId="3E77447D" w14:textId="77777777" w:rsidR="00210912" w:rsidRPr="009E65DB" w:rsidRDefault="00210912" w:rsidP="00210912">
      <w:pPr>
        <w:pStyle w:val="Tekstpodstawowy2"/>
        <w:spacing w:before="120"/>
        <w:ind w:left="539"/>
        <w:jc w:val="center"/>
        <w:rPr>
          <w:rFonts w:ascii="Arial" w:hAnsi="Arial" w:cs="Arial"/>
        </w:rPr>
      </w:pPr>
      <w:r w:rsidRPr="009E65DB">
        <w:rPr>
          <w:rFonts w:ascii="Arial" w:hAnsi="Arial" w:cs="Arial"/>
          <w:b/>
          <w:bCs/>
        </w:rPr>
        <w:t xml:space="preserve">– nie otwierać przed ………….. roku </w:t>
      </w:r>
      <w:proofErr w:type="spellStart"/>
      <w:r w:rsidRPr="009E65DB">
        <w:rPr>
          <w:rFonts w:ascii="Arial" w:hAnsi="Arial" w:cs="Arial"/>
          <w:b/>
          <w:bCs/>
        </w:rPr>
        <w:t>godz</w:t>
      </w:r>
      <w:proofErr w:type="spellEnd"/>
      <w:r w:rsidRPr="009E65DB">
        <w:rPr>
          <w:rFonts w:ascii="Arial" w:hAnsi="Arial" w:cs="Arial"/>
          <w:b/>
          <w:bCs/>
        </w:rPr>
        <w:t>: ……….”(wypełnia Wykonawca)</w:t>
      </w:r>
    </w:p>
    <w:p w14:paraId="008B552B" w14:textId="77777777" w:rsidR="00210912" w:rsidRPr="009E65DB" w:rsidRDefault="00210912" w:rsidP="00210912">
      <w:pPr>
        <w:tabs>
          <w:tab w:val="left" w:pos="993"/>
        </w:tabs>
        <w:spacing w:after="40"/>
        <w:ind w:left="1080" w:hanging="513"/>
        <w:rPr>
          <w:rFonts w:ascii="Arial" w:hAnsi="Arial" w:cs="Arial"/>
        </w:rPr>
      </w:pPr>
      <w:r w:rsidRPr="009E65DB">
        <w:rPr>
          <w:rFonts w:ascii="Arial" w:hAnsi="Arial" w:cs="Arial"/>
        </w:rPr>
        <w:t>i opatrzone nazwą, dokładnym adresem Wykonawcy oraz danymi kontaktowymi ( tel., fax., e-mail).</w:t>
      </w:r>
    </w:p>
    <w:p w14:paraId="7C4EF95B"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bCs/>
        </w:rPr>
        <w:t xml:space="preserve"> Zamawiający informuje, iż zgodnie z art. 8 w zw. z art. 96 ust. 3 ustawy </w:t>
      </w:r>
      <w:proofErr w:type="spellStart"/>
      <w:r w:rsidRPr="009E65DB">
        <w:rPr>
          <w:rFonts w:ascii="Arial" w:hAnsi="Arial" w:cs="Arial"/>
          <w:bCs/>
        </w:rPr>
        <w:t>P</w:t>
      </w:r>
      <w:r>
        <w:rPr>
          <w:rFonts w:ascii="Arial" w:hAnsi="Arial" w:cs="Arial"/>
          <w:bCs/>
        </w:rPr>
        <w:t>zp</w:t>
      </w:r>
      <w:proofErr w:type="spellEnd"/>
      <w:r w:rsidRPr="009E65DB">
        <w:rPr>
          <w:rFonts w:ascii="Arial" w:hAnsi="Arial" w:cs="Arial"/>
          <w:bCs/>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w:t>
      </w:r>
      <w:proofErr w:type="spellStart"/>
      <w:r w:rsidRPr="009E65DB">
        <w:rPr>
          <w:rFonts w:ascii="Arial" w:hAnsi="Arial" w:cs="Arial"/>
          <w:bCs/>
        </w:rPr>
        <w:t>późn</w:t>
      </w:r>
      <w:proofErr w:type="spellEnd"/>
      <w:r w:rsidRPr="009E65DB">
        <w:rPr>
          <w:rFonts w:ascii="Arial" w:hAnsi="Arial" w:cs="Arial"/>
          <w:bCs/>
        </w:rPr>
        <w:t>. zm.), jeśli Wykonawca w terminie składania ofert zastrzegł, że nie mogą one być udostępniane oraz wykazał,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niezbędnie działania w celu zachowania ich poufności.</w:t>
      </w:r>
    </w:p>
    <w:p w14:paraId="7CC114BD" w14:textId="77777777" w:rsidR="00210912" w:rsidRPr="009E65DB" w:rsidRDefault="00210912" w:rsidP="00210912">
      <w:pPr>
        <w:spacing w:after="40"/>
        <w:ind w:left="567"/>
        <w:jc w:val="both"/>
        <w:rPr>
          <w:rFonts w:ascii="Arial" w:hAnsi="Arial" w:cs="Arial"/>
          <w:bCs/>
        </w:rPr>
      </w:pPr>
      <w:r w:rsidRPr="009E65DB">
        <w:rPr>
          <w:rFonts w:ascii="Arial" w:hAnsi="Arial" w:cs="Arial"/>
          <w:bCs/>
        </w:rPr>
        <w:t xml:space="preserve">Uzasadnienie zastrzeżenia ma na celu udowodnienie spełnienia przesłanek określonych </w:t>
      </w:r>
      <w:r>
        <w:rPr>
          <w:rFonts w:ascii="Arial" w:hAnsi="Arial" w:cs="Arial"/>
          <w:bCs/>
        </w:rPr>
        <w:br/>
      </w:r>
      <w:r w:rsidRPr="009E65DB">
        <w:rPr>
          <w:rFonts w:ascii="Arial" w:hAnsi="Arial" w:cs="Arial"/>
          <w:bCs/>
        </w:rPr>
        <w:t>w przywołanym powyżej przepisie, tj. że zastrzeżona informacja:</w:t>
      </w:r>
    </w:p>
    <w:p w14:paraId="164585A2" w14:textId="77777777" w:rsidR="00210912" w:rsidRPr="009E65DB" w:rsidRDefault="00210912" w:rsidP="00210912">
      <w:pPr>
        <w:spacing w:after="40"/>
        <w:ind w:left="851" w:hanging="284"/>
        <w:jc w:val="both"/>
        <w:rPr>
          <w:rFonts w:ascii="Arial" w:hAnsi="Arial" w:cs="Arial"/>
          <w:bCs/>
        </w:rPr>
      </w:pPr>
      <w:r w:rsidRPr="009E65DB">
        <w:rPr>
          <w:rFonts w:ascii="Arial" w:hAnsi="Arial" w:cs="Arial"/>
          <w:bCs/>
        </w:rPr>
        <w:t>a)</w:t>
      </w:r>
      <w:r w:rsidRPr="009E65DB">
        <w:rPr>
          <w:rFonts w:ascii="Arial" w:hAnsi="Arial" w:cs="Arial"/>
          <w:bCs/>
        </w:rPr>
        <w:tab/>
        <w:t>ma charakter techniczny, technologiczny lub organizacyjny przedsiębiorstwa,</w:t>
      </w:r>
    </w:p>
    <w:p w14:paraId="04244BC8" w14:textId="77777777" w:rsidR="00210912" w:rsidRPr="009E65DB" w:rsidRDefault="00210912" w:rsidP="00210912">
      <w:pPr>
        <w:spacing w:after="40"/>
        <w:ind w:left="851" w:hanging="284"/>
        <w:jc w:val="both"/>
        <w:rPr>
          <w:rFonts w:ascii="Arial" w:hAnsi="Arial" w:cs="Arial"/>
          <w:bCs/>
        </w:rPr>
      </w:pPr>
      <w:r w:rsidRPr="009E65DB">
        <w:rPr>
          <w:rFonts w:ascii="Arial" w:hAnsi="Arial" w:cs="Arial"/>
          <w:bCs/>
        </w:rPr>
        <w:t>b)</w:t>
      </w:r>
      <w:r w:rsidRPr="009E65DB">
        <w:rPr>
          <w:rFonts w:ascii="Arial" w:hAnsi="Arial" w:cs="Arial"/>
          <w:bCs/>
        </w:rPr>
        <w:tab/>
        <w:t>nie została ujawniona do wiadomości publicznej,</w:t>
      </w:r>
    </w:p>
    <w:p w14:paraId="7F7BE668" w14:textId="77777777" w:rsidR="00210912" w:rsidRPr="009E65DB" w:rsidRDefault="00210912" w:rsidP="00210912">
      <w:pPr>
        <w:tabs>
          <w:tab w:val="left" w:pos="709"/>
        </w:tabs>
        <w:spacing w:after="40"/>
        <w:ind w:left="851" w:hanging="284"/>
        <w:jc w:val="both"/>
        <w:rPr>
          <w:rFonts w:ascii="Arial" w:hAnsi="Arial" w:cs="Arial"/>
        </w:rPr>
      </w:pPr>
      <w:r w:rsidRPr="009E65DB">
        <w:rPr>
          <w:rFonts w:ascii="Arial" w:hAnsi="Arial" w:cs="Arial"/>
          <w:bCs/>
        </w:rPr>
        <w:t>c)</w:t>
      </w:r>
      <w:r w:rsidRPr="009E65DB">
        <w:rPr>
          <w:rFonts w:ascii="Arial" w:hAnsi="Arial" w:cs="Arial"/>
          <w:bCs/>
        </w:rPr>
        <w:tab/>
        <w:t>podjęto w stosunku do niej niezbędne działania w celu zachowania poufności.</w:t>
      </w:r>
    </w:p>
    <w:p w14:paraId="4F43312C"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14:paraId="5FC23588"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 xml:space="preserve">Zastrzeżenie informacji, które </w:t>
      </w:r>
      <w:r w:rsidRPr="009E65DB">
        <w:rPr>
          <w:rFonts w:ascii="Arial" w:hAnsi="Arial" w:cs="Arial"/>
          <w:bCs/>
        </w:rPr>
        <w:t xml:space="preserve">nie stanowią tajemnicy przedsiębiorstwa w rozumieniu ustawy o zwalczaniu nieuczciwej konkurencji będzie traktowane, jako bezskuteczne i skutkować będzie zgodnie z </w:t>
      </w:r>
      <w:r w:rsidRPr="009E65DB">
        <w:rPr>
          <w:rFonts w:ascii="Arial" w:hAnsi="Arial" w:cs="Arial"/>
        </w:rPr>
        <w:t xml:space="preserve">uchwałą SN z 20 października 2005 (sygn. III CZP 74/05) </w:t>
      </w:r>
      <w:r w:rsidRPr="009E65DB">
        <w:rPr>
          <w:rFonts w:ascii="Arial" w:hAnsi="Arial" w:cs="Arial"/>
          <w:bCs/>
        </w:rPr>
        <w:t>ich odtajnieniem.</w:t>
      </w:r>
    </w:p>
    <w:p w14:paraId="388C865D"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bCs/>
        </w:rPr>
        <w:t xml:space="preserve">Zamawiający informuje, że w przypadku kiedy wykonawca otrzyma od niego wezwanie w trybie art. 90 ustawy </w:t>
      </w:r>
      <w:proofErr w:type="spellStart"/>
      <w:r w:rsidRPr="009E65DB">
        <w:rPr>
          <w:rFonts w:ascii="Arial" w:hAnsi="Arial" w:cs="Arial"/>
          <w:bCs/>
        </w:rPr>
        <w:t>Pzp</w:t>
      </w:r>
      <w:proofErr w:type="spellEnd"/>
      <w:r w:rsidRPr="009E65DB">
        <w:rPr>
          <w:rFonts w:ascii="Arial" w:hAnsi="Arial" w:cs="Arial"/>
          <w:bCs/>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020B5D1B"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8FF7495"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4B282C35"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 xml:space="preserve">Oferta, której treść nie będzie odpowiadać treści SIWZ, z zastrzeżeniem art. 87 ust. 2 pkt 3 ustawy </w:t>
      </w:r>
      <w:proofErr w:type="spellStart"/>
      <w:r w:rsidRPr="009E65DB">
        <w:rPr>
          <w:rFonts w:ascii="Arial" w:hAnsi="Arial" w:cs="Arial"/>
        </w:rPr>
        <w:t>Pzp</w:t>
      </w:r>
      <w:proofErr w:type="spellEnd"/>
      <w:r w:rsidRPr="009E65DB">
        <w:rPr>
          <w:rFonts w:ascii="Arial" w:hAnsi="Arial" w:cs="Arial"/>
        </w:rPr>
        <w:t xml:space="preserve"> zostanie odrzucona (art. 89 ust. 1 pkt 2 ustawy </w:t>
      </w:r>
      <w:proofErr w:type="spellStart"/>
      <w:r w:rsidRPr="009E65DB">
        <w:rPr>
          <w:rFonts w:ascii="Arial" w:hAnsi="Arial" w:cs="Arial"/>
        </w:rPr>
        <w:t>Pzp</w:t>
      </w:r>
      <w:proofErr w:type="spellEnd"/>
      <w:r w:rsidRPr="009E65DB">
        <w:rPr>
          <w:rFonts w:ascii="Arial" w:hAnsi="Arial" w:cs="Arial"/>
        </w:rPr>
        <w:t xml:space="preserve">). Wszelkie niejasności i obiekcje dotyczące treści zapisów w SIWZ należy zatem wyjaśnić z Zamawiającym przed terminem </w:t>
      </w:r>
      <w:r w:rsidRPr="009E65DB">
        <w:rPr>
          <w:rFonts w:ascii="Arial" w:hAnsi="Arial" w:cs="Arial"/>
        </w:rPr>
        <w:lastRenderedPageBreak/>
        <w:t xml:space="preserve">składania ofert w trybie przewidzianym w pkt </w:t>
      </w:r>
      <w:r>
        <w:rPr>
          <w:rFonts w:ascii="Arial" w:hAnsi="Arial" w:cs="Arial"/>
        </w:rPr>
        <w:t>8</w:t>
      </w:r>
      <w:r w:rsidRPr="009E65DB">
        <w:rPr>
          <w:rFonts w:ascii="Arial" w:hAnsi="Arial" w:cs="Arial"/>
        </w:rPr>
        <w:t xml:space="preserve"> SIWZ. Przepisy ustawy </w:t>
      </w:r>
      <w:proofErr w:type="spellStart"/>
      <w:r w:rsidRPr="009E65DB">
        <w:rPr>
          <w:rFonts w:ascii="Arial" w:hAnsi="Arial" w:cs="Arial"/>
        </w:rPr>
        <w:t>Pzp</w:t>
      </w:r>
      <w:proofErr w:type="spellEnd"/>
      <w:r w:rsidRPr="009E65DB">
        <w:rPr>
          <w:rFonts w:ascii="Arial" w:hAnsi="Arial" w:cs="Arial"/>
        </w:rPr>
        <w:t xml:space="preserve"> nie przewidują negocjacji warunków udzielenia zamówienia, w tym zapisów istotnych postanowień umowy, po terminie otwarcia ofert.</w:t>
      </w:r>
    </w:p>
    <w:p w14:paraId="5F34C0F0" w14:textId="77777777" w:rsidR="00210912" w:rsidRPr="009E65DB" w:rsidRDefault="00210912" w:rsidP="00724E72">
      <w:pPr>
        <w:numPr>
          <w:ilvl w:val="0"/>
          <w:numId w:val="16"/>
        </w:numPr>
        <w:tabs>
          <w:tab w:val="left" w:pos="426"/>
        </w:tabs>
        <w:spacing w:before="120"/>
        <w:ind w:left="357" w:hanging="357"/>
        <w:jc w:val="both"/>
        <w:rPr>
          <w:rFonts w:ascii="Arial" w:hAnsi="Arial" w:cs="Arial"/>
        </w:rPr>
      </w:pPr>
      <w:r w:rsidRPr="009E65DB">
        <w:rPr>
          <w:rFonts w:ascii="Arial" w:hAnsi="Arial" w:cs="Arial"/>
          <w:b/>
          <w:bCs/>
        </w:rPr>
        <w:t>Miejsce i termin składania ofert</w:t>
      </w:r>
    </w:p>
    <w:p w14:paraId="05DAA3FD" w14:textId="20CE7591"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 xml:space="preserve">Ofertę należy złożyć w siedzibie Zamawiającego: </w:t>
      </w:r>
      <w:r w:rsidRPr="009E65DB">
        <w:rPr>
          <w:rFonts w:ascii="Arial" w:hAnsi="Arial" w:cs="Arial"/>
          <w:bCs/>
        </w:rPr>
        <w:t>Płocki Zakład Opieki Zdrowotnej Sp. z o.o., ul. Kościuszki 28, 09 – 402 Płock, Dział Zamówień Publicznych, pok. Nr 203</w:t>
      </w:r>
      <w:r w:rsidRPr="009E65DB">
        <w:rPr>
          <w:rFonts w:ascii="Arial" w:hAnsi="Arial" w:cs="Arial"/>
        </w:rPr>
        <w:t xml:space="preserve">, </w:t>
      </w:r>
      <w:r w:rsidRPr="009E65DB">
        <w:rPr>
          <w:rFonts w:ascii="Arial" w:hAnsi="Arial" w:cs="Arial"/>
          <w:b/>
        </w:rPr>
        <w:t xml:space="preserve">do dnia </w:t>
      </w:r>
      <w:r w:rsidR="00F82E41">
        <w:rPr>
          <w:rFonts w:ascii="Arial" w:hAnsi="Arial" w:cs="Arial"/>
          <w:b/>
        </w:rPr>
        <w:t>26 maja</w:t>
      </w:r>
      <w:r w:rsidR="00F82E41" w:rsidRPr="009E65DB">
        <w:rPr>
          <w:rFonts w:ascii="Arial" w:hAnsi="Arial" w:cs="Arial"/>
          <w:b/>
        </w:rPr>
        <w:t xml:space="preserve"> </w:t>
      </w:r>
      <w:r w:rsidRPr="009E65DB">
        <w:rPr>
          <w:rFonts w:ascii="Arial" w:hAnsi="Arial" w:cs="Arial"/>
          <w:b/>
        </w:rPr>
        <w:t>201</w:t>
      </w:r>
      <w:r>
        <w:rPr>
          <w:rFonts w:ascii="Arial" w:hAnsi="Arial" w:cs="Arial"/>
          <w:b/>
        </w:rPr>
        <w:t>7</w:t>
      </w:r>
      <w:r w:rsidRPr="009E65DB">
        <w:rPr>
          <w:rFonts w:ascii="Arial" w:hAnsi="Arial" w:cs="Arial"/>
          <w:b/>
        </w:rPr>
        <w:t xml:space="preserve"> r</w:t>
      </w:r>
      <w:r w:rsidRPr="009E65DB">
        <w:rPr>
          <w:rFonts w:ascii="Arial" w:hAnsi="Arial" w:cs="Arial"/>
        </w:rPr>
        <w:t xml:space="preserve">., do </w:t>
      </w:r>
      <w:r w:rsidRPr="009E65DB">
        <w:rPr>
          <w:rFonts w:ascii="Arial" w:hAnsi="Arial" w:cs="Arial"/>
          <w:b/>
        </w:rPr>
        <w:t xml:space="preserve">godziny </w:t>
      </w:r>
      <w:ins w:id="4" w:author="Anna Piórkowska" w:date="2017-05-18T14:22:00Z">
        <w:r w:rsidR="00F82E41">
          <w:rPr>
            <w:rFonts w:ascii="Arial" w:hAnsi="Arial" w:cs="Arial"/>
            <w:b/>
          </w:rPr>
          <w:t>11</w:t>
        </w:r>
      </w:ins>
      <w:del w:id="5" w:author="Anna Piórkowska" w:date="2017-05-18T14:22:00Z">
        <w:r w:rsidDel="00F82E41">
          <w:rPr>
            <w:rFonts w:ascii="Arial" w:hAnsi="Arial" w:cs="Arial"/>
            <w:b/>
          </w:rPr>
          <w:delText>9</w:delText>
        </w:r>
      </w:del>
      <w:r>
        <w:rPr>
          <w:rFonts w:ascii="Arial" w:hAnsi="Arial" w:cs="Arial"/>
          <w:b/>
        </w:rPr>
        <w:t>:30</w:t>
      </w:r>
      <w:r w:rsidRPr="009E65DB">
        <w:rPr>
          <w:rFonts w:ascii="Arial" w:hAnsi="Arial" w:cs="Arial"/>
        </w:rPr>
        <w:t xml:space="preserve"> i zaadresować zgodnie z opisem przedstawionym w pkt </w:t>
      </w:r>
      <w:r>
        <w:rPr>
          <w:rFonts w:ascii="Arial" w:hAnsi="Arial" w:cs="Arial"/>
        </w:rPr>
        <w:t>11</w:t>
      </w:r>
      <w:r w:rsidRPr="009E65DB">
        <w:rPr>
          <w:rFonts w:ascii="Arial" w:hAnsi="Arial" w:cs="Arial"/>
        </w:rPr>
        <w:t>.10 SIWZ.</w:t>
      </w:r>
    </w:p>
    <w:p w14:paraId="2FD1CA7F"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eastAsia="Arial Unicode MS" w:hAnsi="Arial" w:cs="Arial"/>
        </w:rPr>
        <w:t>Decydujące znaczenie dla oceny zachowania terminu składania ofert ma data i godzina wpływu oferty do Zamawiającego, a nie data jej wysłania przesyłką pocztową czy kurierską.</w:t>
      </w:r>
    </w:p>
    <w:p w14:paraId="1E523CB6"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eastAsia="Arial Unicode MS" w:hAnsi="Arial" w:cs="Arial"/>
        </w:rPr>
        <w:t>Oferta złożona po terminie wskazanym w pkt 1</w:t>
      </w:r>
      <w:r>
        <w:rPr>
          <w:rFonts w:ascii="Arial" w:eastAsia="Arial Unicode MS" w:hAnsi="Arial" w:cs="Arial"/>
        </w:rPr>
        <w:t>2</w:t>
      </w:r>
      <w:r w:rsidRPr="009E65DB">
        <w:rPr>
          <w:rFonts w:ascii="Arial" w:eastAsia="Arial Unicode MS" w:hAnsi="Arial" w:cs="Arial"/>
        </w:rPr>
        <w:t xml:space="preserve">.1. SIWZ zostanie zwrócona Wykonawcy zgodnie z art. 84 ust 2 ustawy </w:t>
      </w:r>
      <w:proofErr w:type="spellStart"/>
      <w:r w:rsidRPr="009E65DB">
        <w:rPr>
          <w:rFonts w:ascii="Arial" w:eastAsia="Arial Unicode MS" w:hAnsi="Arial" w:cs="Arial"/>
        </w:rPr>
        <w:t>Pzp</w:t>
      </w:r>
      <w:proofErr w:type="spellEnd"/>
      <w:r w:rsidRPr="009E65DB">
        <w:rPr>
          <w:rFonts w:ascii="Arial" w:eastAsia="Arial Unicode MS" w:hAnsi="Arial" w:cs="Arial"/>
        </w:rPr>
        <w:t>.</w:t>
      </w:r>
    </w:p>
    <w:p w14:paraId="53EFCC09" w14:textId="6D2C6133"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 xml:space="preserve">Otwarcie ofert nastąpi w siedzibie Zamawiającego: </w:t>
      </w:r>
      <w:r w:rsidRPr="009E65DB">
        <w:rPr>
          <w:rFonts w:ascii="Arial" w:hAnsi="Arial" w:cs="Arial"/>
          <w:b/>
          <w:bCs/>
        </w:rPr>
        <w:t>Płocki Zakład Opieki Zdrowotnej Sp. z o.o.,</w:t>
      </w:r>
      <w:r w:rsidR="006D661A">
        <w:rPr>
          <w:rFonts w:ascii="Arial" w:hAnsi="Arial" w:cs="Arial"/>
          <w:b/>
          <w:bCs/>
        </w:rPr>
        <w:t xml:space="preserve"> </w:t>
      </w:r>
      <w:r w:rsidRPr="009E65DB">
        <w:rPr>
          <w:rFonts w:ascii="Arial" w:hAnsi="Arial" w:cs="Arial"/>
          <w:b/>
          <w:bCs/>
        </w:rPr>
        <w:t>ul. Kościuszki 28, 09 – 402 Płock,</w:t>
      </w:r>
      <w:r w:rsidR="006D661A">
        <w:rPr>
          <w:rFonts w:ascii="Arial" w:hAnsi="Arial" w:cs="Arial"/>
          <w:b/>
          <w:bCs/>
        </w:rPr>
        <w:t xml:space="preserve"> </w:t>
      </w:r>
      <w:del w:id="6" w:author="Anna Piórkowska" w:date="2017-05-18T14:24:00Z">
        <w:r w:rsidRPr="009E65DB" w:rsidDel="00A70D0C">
          <w:rPr>
            <w:rFonts w:ascii="Arial" w:hAnsi="Arial" w:cs="Arial"/>
            <w:b/>
          </w:rPr>
          <w:delText xml:space="preserve">sala „Grzybek” I </w:delText>
        </w:r>
      </w:del>
      <w:ins w:id="7" w:author="Anna Piórkowska" w:date="2017-05-18T14:24:00Z">
        <w:r w:rsidR="00A70D0C">
          <w:rPr>
            <w:rFonts w:ascii="Arial" w:hAnsi="Arial" w:cs="Arial"/>
            <w:b/>
          </w:rPr>
          <w:t>DZP, pok. 2013</w:t>
        </w:r>
      </w:ins>
      <w:del w:id="8" w:author="Anna Piórkowska" w:date="2017-05-18T14:24:00Z">
        <w:r w:rsidRPr="009E65DB" w:rsidDel="00A70D0C">
          <w:rPr>
            <w:rFonts w:ascii="Arial" w:hAnsi="Arial" w:cs="Arial"/>
            <w:b/>
          </w:rPr>
          <w:delText>piętro</w:delText>
        </w:r>
      </w:del>
      <w:r w:rsidRPr="009E65DB">
        <w:rPr>
          <w:rFonts w:ascii="Arial" w:hAnsi="Arial" w:cs="Arial"/>
          <w:b/>
        </w:rPr>
        <w:t>,</w:t>
      </w:r>
      <w:r w:rsidR="006D661A">
        <w:rPr>
          <w:rFonts w:ascii="Arial" w:hAnsi="Arial" w:cs="Arial"/>
          <w:b/>
        </w:rPr>
        <w:t xml:space="preserve"> </w:t>
      </w:r>
      <w:r w:rsidRPr="009E65DB">
        <w:rPr>
          <w:rFonts w:ascii="Arial" w:hAnsi="Arial" w:cs="Arial"/>
          <w:b/>
        </w:rPr>
        <w:t xml:space="preserve">w dniu </w:t>
      </w:r>
      <w:del w:id="9" w:author="Anna Piórkowska" w:date="2017-05-18T14:22:00Z">
        <w:r w:rsidR="000E7BCB" w:rsidDel="00F82E41">
          <w:rPr>
            <w:rFonts w:ascii="Arial" w:hAnsi="Arial" w:cs="Arial"/>
            <w:b/>
          </w:rPr>
          <w:delText>…</w:delText>
        </w:r>
        <w:r w:rsidR="006D661A" w:rsidDel="00F82E41">
          <w:rPr>
            <w:rFonts w:ascii="Arial" w:hAnsi="Arial" w:cs="Arial"/>
            <w:b/>
          </w:rPr>
          <w:delText>……</w:delText>
        </w:r>
        <w:r w:rsidR="00912E9D" w:rsidDel="00F82E41">
          <w:rPr>
            <w:rFonts w:ascii="Arial" w:hAnsi="Arial" w:cs="Arial"/>
            <w:b/>
          </w:rPr>
          <w:delText>……..</w:delText>
        </w:r>
        <w:r w:rsidR="006D661A" w:rsidDel="00F82E41">
          <w:rPr>
            <w:rFonts w:ascii="Arial" w:hAnsi="Arial" w:cs="Arial"/>
            <w:b/>
          </w:rPr>
          <w:delText>……….</w:delText>
        </w:r>
        <w:r w:rsidRPr="009E65DB" w:rsidDel="00F82E41">
          <w:rPr>
            <w:rFonts w:ascii="Arial" w:hAnsi="Arial" w:cs="Arial"/>
            <w:b/>
          </w:rPr>
          <w:delText xml:space="preserve"> </w:delText>
        </w:r>
      </w:del>
      <w:ins w:id="10" w:author="Anna Piórkowska" w:date="2017-05-18T14:22:00Z">
        <w:r w:rsidR="00F82E41">
          <w:rPr>
            <w:rFonts w:ascii="Arial" w:hAnsi="Arial" w:cs="Arial"/>
            <w:b/>
          </w:rPr>
          <w:t xml:space="preserve">26 maja </w:t>
        </w:r>
      </w:ins>
      <w:r w:rsidRPr="009E65DB">
        <w:rPr>
          <w:rFonts w:ascii="Arial" w:hAnsi="Arial" w:cs="Arial"/>
          <w:b/>
        </w:rPr>
        <w:t>201</w:t>
      </w:r>
      <w:r>
        <w:rPr>
          <w:rFonts w:ascii="Arial" w:hAnsi="Arial" w:cs="Arial"/>
          <w:b/>
        </w:rPr>
        <w:t>7</w:t>
      </w:r>
      <w:r w:rsidRPr="009E65DB">
        <w:rPr>
          <w:rFonts w:ascii="Arial" w:hAnsi="Arial" w:cs="Arial"/>
          <w:b/>
        </w:rPr>
        <w:t xml:space="preserve"> r., o godzinie </w:t>
      </w:r>
      <w:del w:id="11" w:author="Anna Piórkowska" w:date="2017-05-18T14:22:00Z">
        <w:r w:rsidDel="00F82E41">
          <w:rPr>
            <w:rFonts w:ascii="Arial" w:hAnsi="Arial" w:cs="Arial"/>
            <w:b/>
          </w:rPr>
          <w:delText>10</w:delText>
        </w:r>
      </w:del>
      <w:ins w:id="12" w:author="Anna Piórkowska" w:date="2017-05-18T14:22:00Z">
        <w:r w:rsidR="00F82E41">
          <w:rPr>
            <w:rFonts w:ascii="Arial" w:hAnsi="Arial" w:cs="Arial"/>
            <w:b/>
          </w:rPr>
          <w:t>1</w:t>
        </w:r>
        <w:r w:rsidR="00F82E41">
          <w:rPr>
            <w:rFonts w:ascii="Arial" w:hAnsi="Arial" w:cs="Arial"/>
            <w:b/>
          </w:rPr>
          <w:t>2</w:t>
        </w:r>
      </w:ins>
      <w:r>
        <w:rPr>
          <w:rFonts w:ascii="Arial" w:hAnsi="Arial" w:cs="Arial"/>
          <w:b/>
        </w:rPr>
        <w:t>:00</w:t>
      </w:r>
      <w:r w:rsidRPr="009E65DB">
        <w:rPr>
          <w:rFonts w:ascii="Arial" w:hAnsi="Arial" w:cs="Arial"/>
          <w:b/>
        </w:rPr>
        <w:t>.</w:t>
      </w:r>
    </w:p>
    <w:p w14:paraId="31735EC5" w14:textId="77777777" w:rsidR="00210912" w:rsidRPr="009E65DB" w:rsidRDefault="00210912" w:rsidP="00724E72">
      <w:pPr>
        <w:numPr>
          <w:ilvl w:val="1"/>
          <w:numId w:val="16"/>
        </w:numPr>
        <w:ind w:left="567" w:hanging="567"/>
        <w:jc w:val="both"/>
        <w:rPr>
          <w:rFonts w:ascii="Arial" w:hAnsi="Arial" w:cs="Arial"/>
        </w:rPr>
      </w:pPr>
      <w:r w:rsidRPr="009E65DB">
        <w:rPr>
          <w:rFonts w:ascii="Arial" w:hAnsi="Arial" w:cs="Arial"/>
        </w:rPr>
        <w:t>Otwarcie ofert jest jawne.</w:t>
      </w:r>
    </w:p>
    <w:p w14:paraId="32077BD1" w14:textId="77777777" w:rsidR="00210912" w:rsidRPr="009E65DB" w:rsidRDefault="00210912" w:rsidP="00724E72">
      <w:pPr>
        <w:numPr>
          <w:ilvl w:val="1"/>
          <w:numId w:val="16"/>
        </w:numPr>
        <w:ind w:left="567" w:hanging="567"/>
        <w:jc w:val="both"/>
        <w:rPr>
          <w:rFonts w:ascii="Arial" w:hAnsi="Arial" w:cs="Arial"/>
        </w:rPr>
      </w:pPr>
      <w:r w:rsidRPr="009E65DB">
        <w:rPr>
          <w:rFonts w:ascii="Arial" w:hAnsi="Arial" w:cs="Arial"/>
        </w:rPr>
        <w:t xml:space="preserve">Podczas otwarcia ofert Zamawiający odczyta informacje, o których mowa w art. 86 ust. 4 ustawy </w:t>
      </w:r>
      <w:proofErr w:type="spellStart"/>
      <w:r w:rsidRPr="009E65DB">
        <w:rPr>
          <w:rFonts w:ascii="Arial" w:hAnsi="Arial" w:cs="Arial"/>
        </w:rPr>
        <w:t>Pzp</w:t>
      </w:r>
      <w:proofErr w:type="spellEnd"/>
      <w:r w:rsidRPr="009E65DB">
        <w:rPr>
          <w:rFonts w:ascii="Arial" w:hAnsi="Arial" w:cs="Arial"/>
        </w:rPr>
        <w:t>.</w:t>
      </w:r>
    </w:p>
    <w:p w14:paraId="6425C901" w14:textId="77777777" w:rsidR="00210912" w:rsidRPr="009E65DB" w:rsidRDefault="00210912" w:rsidP="00724E72">
      <w:pPr>
        <w:numPr>
          <w:ilvl w:val="1"/>
          <w:numId w:val="16"/>
        </w:numPr>
        <w:ind w:left="567" w:hanging="567"/>
        <w:jc w:val="both"/>
        <w:rPr>
          <w:rFonts w:ascii="Arial" w:hAnsi="Arial" w:cs="Arial"/>
        </w:rPr>
      </w:pPr>
      <w:r w:rsidRPr="000E7BCB">
        <w:rPr>
          <w:rFonts w:ascii="Arial" w:hAnsi="Arial" w:cs="Arial"/>
          <w:bCs/>
        </w:rPr>
        <w:t xml:space="preserve">Niezwłocznie po otwarciu ofert Zamawiający zamieści na stronie </w:t>
      </w:r>
      <w:hyperlink r:id="rId9" w:history="1">
        <w:r w:rsidRPr="000E7BCB">
          <w:rPr>
            <w:rStyle w:val="Hipercze"/>
            <w:rFonts w:ascii="Arial" w:eastAsia="Calibri" w:hAnsi="Arial" w:cs="Arial"/>
            <w:bCs/>
            <w:iCs/>
          </w:rPr>
          <w:t>www.szpitalplock.pl</w:t>
        </w:r>
      </w:hyperlink>
      <w:r w:rsidRPr="000E7BCB">
        <w:rPr>
          <w:rFonts w:ascii="Arial" w:hAnsi="Arial" w:cs="Arial"/>
          <w:bCs/>
        </w:rPr>
        <w:t xml:space="preserve"> informacje</w:t>
      </w:r>
      <w:r w:rsidRPr="009E65DB">
        <w:rPr>
          <w:rFonts w:ascii="Arial" w:hAnsi="Arial" w:cs="Arial"/>
          <w:bCs/>
        </w:rPr>
        <w:t xml:space="preserve"> dotyczące:</w:t>
      </w:r>
    </w:p>
    <w:p w14:paraId="189D2187" w14:textId="77777777" w:rsidR="00210912" w:rsidRPr="009E65DB" w:rsidRDefault="00210912" w:rsidP="00D01F21">
      <w:pPr>
        <w:pStyle w:val="Akapitzlist"/>
        <w:numPr>
          <w:ilvl w:val="0"/>
          <w:numId w:val="6"/>
        </w:numPr>
        <w:ind w:left="567" w:hanging="283"/>
        <w:jc w:val="both"/>
        <w:rPr>
          <w:rFonts w:ascii="Arial" w:hAnsi="Arial" w:cs="Arial"/>
          <w:sz w:val="20"/>
          <w:szCs w:val="20"/>
        </w:rPr>
      </w:pPr>
      <w:r w:rsidRPr="009E65DB">
        <w:rPr>
          <w:rFonts w:ascii="Arial" w:hAnsi="Arial" w:cs="Arial"/>
          <w:bCs/>
          <w:sz w:val="20"/>
          <w:szCs w:val="20"/>
        </w:rPr>
        <w:t>kwota, jaką zamierza przeznaczyć na sfinansowanie zamówienia;</w:t>
      </w:r>
    </w:p>
    <w:p w14:paraId="5F1BFCAD" w14:textId="77777777" w:rsidR="00210912" w:rsidRPr="009E65DB" w:rsidRDefault="00210912" w:rsidP="00D01F21">
      <w:pPr>
        <w:pStyle w:val="Akapitzlist"/>
        <w:numPr>
          <w:ilvl w:val="0"/>
          <w:numId w:val="6"/>
        </w:numPr>
        <w:ind w:left="567" w:hanging="283"/>
        <w:jc w:val="both"/>
        <w:rPr>
          <w:rFonts w:ascii="Arial" w:hAnsi="Arial" w:cs="Arial"/>
          <w:sz w:val="20"/>
          <w:szCs w:val="20"/>
        </w:rPr>
      </w:pPr>
      <w:r w:rsidRPr="009E65DB">
        <w:rPr>
          <w:rFonts w:ascii="Arial" w:hAnsi="Arial" w:cs="Arial"/>
          <w:bCs/>
          <w:sz w:val="20"/>
          <w:szCs w:val="20"/>
        </w:rPr>
        <w:t>firm oraz adresów Wykonawców, którzy złożyli oferty w terminie;</w:t>
      </w:r>
    </w:p>
    <w:p w14:paraId="4FB9615F" w14:textId="77777777" w:rsidR="00210912" w:rsidRPr="009E65DB" w:rsidRDefault="00210912" w:rsidP="00D01F21">
      <w:pPr>
        <w:pStyle w:val="Akapitzlist"/>
        <w:numPr>
          <w:ilvl w:val="0"/>
          <w:numId w:val="6"/>
        </w:numPr>
        <w:ind w:left="567" w:hanging="283"/>
        <w:jc w:val="both"/>
        <w:rPr>
          <w:rFonts w:ascii="Arial" w:hAnsi="Arial" w:cs="Arial"/>
          <w:sz w:val="20"/>
          <w:szCs w:val="20"/>
        </w:rPr>
      </w:pPr>
      <w:r w:rsidRPr="009E65DB">
        <w:rPr>
          <w:rFonts w:ascii="Arial" w:hAnsi="Arial" w:cs="Arial"/>
          <w:sz w:val="20"/>
          <w:szCs w:val="20"/>
        </w:rPr>
        <w:t xml:space="preserve">ceny, terminu wykonania zamówienia, okresu gwarancji i warunków płatności zawartych </w:t>
      </w:r>
      <w:r>
        <w:rPr>
          <w:rFonts w:ascii="Arial" w:hAnsi="Arial" w:cs="Arial"/>
          <w:sz w:val="20"/>
          <w:szCs w:val="20"/>
        </w:rPr>
        <w:br/>
      </w:r>
      <w:r w:rsidRPr="009E65DB">
        <w:rPr>
          <w:rFonts w:ascii="Arial" w:hAnsi="Arial" w:cs="Arial"/>
          <w:sz w:val="20"/>
          <w:szCs w:val="20"/>
        </w:rPr>
        <w:t>w ofertach.</w:t>
      </w:r>
    </w:p>
    <w:p w14:paraId="15D96244" w14:textId="77777777" w:rsidR="00210912" w:rsidRPr="009E65DB" w:rsidRDefault="00210912" w:rsidP="00724E72">
      <w:pPr>
        <w:pStyle w:val="Lista"/>
        <w:numPr>
          <w:ilvl w:val="0"/>
          <w:numId w:val="16"/>
        </w:numPr>
        <w:spacing w:before="120"/>
        <w:rPr>
          <w:rFonts w:ascii="Arial" w:hAnsi="Arial" w:cs="Arial"/>
          <w:b/>
          <w:bCs/>
        </w:rPr>
      </w:pPr>
      <w:r w:rsidRPr="009E65DB">
        <w:rPr>
          <w:rFonts w:ascii="Arial" w:hAnsi="Arial" w:cs="Arial"/>
          <w:b/>
          <w:bCs/>
        </w:rPr>
        <w:t>Opis sposobu obliczenia ceny.</w:t>
      </w:r>
    </w:p>
    <w:p w14:paraId="4F9B7BA1" w14:textId="77777777" w:rsidR="00210912" w:rsidRPr="009E65DB" w:rsidRDefault="00210912" w:rsidP="00724E72">
      <w:pPr>
        <w:widowControl w:val="0"/>
        <w:numPr>
          <w:ilvl w:val="1"/>
          <w:numId w:val="16"/>
        </w:numPr>
        <w:suppressAutoHyphens/>
        <w:autoSpaceDE w:val="0"/>
        <w:autoSpaceDN w:val="0"/>
        <w:adjustRightInd w:val="0"/>
        <w:spacing w:before="60"/>
        <w:ind w:left="567" w:hanging="567"/>
        <w:jc w:val="both"/>
        <w:rPr>
          <w:rFonts w:ascii="Arial" w:hAnsi="Arial" w:cs="Arial"/>
          <w:b/>
          <w:bCs/>
        </w:rPr>
      </w:pPr>
      <w:r w:rsidRPr="009E65DB">
        <w:rPr>
          <w:rFonts w:ascii="Arial" w:hAnsi="Arial" w:cs="Arial"/>
        </w:rPr>
        <w:t xml:space="preserve">Cena oferty musi zawierać wszystkie koszty związane z realizacją zamówienia wynikające wprost </w:t>
      </w:r>
      <w:r>
        <w:rPr>
          <w:rFonts w:ascii="Arial" w:hAnsi="Arial" w:cs="Arial"/>
        </w:rPr>
        <w:br/>
      </w:r>
      <w:r w:rsidRPr="009E65DB">
        <w:rPr>
          <w:rFonts w:ascii="Arial" w:hAnsi="Arial" w:cs="Arial"/>
        </w:rPr>
        <w:t>z Opisu przedmiotu zamówienia, jak również inne koszty wynikające z Istotnych postanowień umowy, której istotne postanowienia stanowi Załącznik Nr 2 do SIWZ.</w:t>
      </w:r>
    </w:p>
    <w:p w14:paraId="1AE2C0C8" w14:textId="77777777" w:rsidR="00210912" w:rsidRPr="009E65DB" w:rsidRDefault="00210912" w:rsidP="00724E72">
      <w:pPr>
        <w:widowControl w:val="0"/>
        <w:numPr>
          <w:ilvl w:val="1"/>
          <w:numId w:val="16"/>
        </w:numPr>
        <w:suppressAutoHyphens/>
        <w:autoSpaceDE w:val="0"/>
        <w:autoSpaceDN w:val="0"/>
        <w:adjustRightInd w:val="0"/>
        <w:spacing w:before="60"/>
        <w:ind w:left="567" w:hanging="567"/>
        <w:jc w:val="both"/>
        <w:rPr>
          <w:rFonts w:ascii="Arial" w:hAnsi="Arial" w:cs="Arial"/>
          <w:b/>
          <w:bCs/>
        </w:rPr>
      </w:pPr>
      <w:r w:rsidRPr="009E65DB">
        <w:rPr>
          <w:rFonts w:ascii="Arial" w:hAnsi="Arial" w:cs="Arial"/>
        </w:rPr>
        <w:t>Cenę oferty należy</w:t>
      </w:r>
      <w:r>
        <w:rPr>
          <w:rFonts w:ascii="Arial" w:hAnsi="Arial" w:cs="Arial"/>
        </w:rPr>
        <w:t xml:space="preserve"> wyliczyć zgodnie z formularzem</w:t>
      </w:r>
      <w:r w:rsidRPr="009E65DB">
        <w:rPr>
          <w:rFonts w:ascii="Arial" w:hAnsi="Arial" w:cs="Arial"/>
        </w:rPr>
        <w:t xml:space="preserve"> cenowym – wg zał</w:t>
      </w:r>
      <w:r>
        <w:rPr>
          <w:rFonts w:ascii="Arial" w:hAnsi="Arial" w:cs="Arial"/>
        </w:rPr>
        <w:t>ącznika</w:t>
      </w:r>
      <w:r w:rsidR="00747210">
        <w:rPr>
          <w:rFonts w:ascii="Arial" w:hAnsi="Arial" w:cs="Arial"/>
        </w:rPr>
        <w:t xml:space="preserve"> </w:t>
      </w:r>
      <w:r w:rsidRPr="005D0C98">
        <w:rPr>
          <w:rFonts w:ascii="Arial" w:hAnsi="Arial" w:cs="Arial"/>
        </w:rPr>
        <w:t>nr  5</w:t>
      </w:r>
      <w:r w:rsidRPr="009E65DB">
        <w:rPr>
          <w:rFonts w:ascii="Arial" w:hAnsi="Arial" w:cs="Arial"/>
        </w:rPr>
        <w:t xml:space="preserve"> do SIWZ, </w:t>
      </w:r>
      <w:r>
        <w:rPr>
          <w:rFonts w:ascii="Arial" w:hAnsi="Arial" w:cs="Arial"/>
        </w:rPr>
        <w:br/>
      </w:r>
      <w:r w:rsidRPr="009E65DB">
        <w:rPr>
          <w:rFonts w:ascii="Arial" w:hAnsi="Arial" w:cs="Arial"/>
        </w:rPr>
        <w:t>z dokładnością do dwóch miejsc po przecinku (zasada zaokrąglania – poniżej 5 należy końcówkę pominąć, powyżej 5 i równo 5 należy zaokrąglić w górę).</w:t>
      </w:r>
    </w:p>
    <w:p w14:paraId="080A84B6" w14:textId="77777777" w:rsidR="00210912" w:rsidRPr="009E65DB" w:rsidRDefault="00210912" w:rsidP="00724E72">
      <w:pPr>
        <w:pStyle w:val="WW-Tekstpodstawowywcity2"/>
        <w:numPr>
          <w:ilvl w:val="1"/>
          <w:numId w:val="16"/>
        </w:numPr>
        <w:spacing w:before="60"/>
        <w:ind w:left="567" w:hanging="567"/>
        <w:rPr>
          <w:rFonts w:ascii="Arial" w:hAnsi="Arial" w:cs="Arial"/>
          <w:color w:val="auto"/>
          <w:sz w:val="20"/>
          <w:szCs w:val="20"/>
        </w:rPr>
      </w:pPr>
      <w:r w:rsidRPr="009E65DB">
        <w:rPr>
          <w:rFonts w:ascii="Arial" w:hAnsi="Arial" w:cs="Arial"/>
          <w:color w:val="auto"/>
          <w:sz w:val="20"/>
          <w:szCs w:val="20"/>
        </w:rPr>
        <w:t xml:space="preserve">Jeżeli w postępowaniu złożona będzie oferta, której wybór prowadziłby do powstania </w:t>
      </w:r>
      <w:r>
        <w:rPr>
          <w:rFonts w:ascii="Arial" w:hAnsi="Arial" w:cs="Arial"/>
          <w:color w:val="auto"/>
          <w:sz w:val="20"/>
          <w:szCs w:val="20"/>
        </w:rPr>
        <w:br/>
      </w:r>
      <w:r w:rsidRPr="009E65DB">
        <w:rPr>
          <w:rFonts w:ascii="Arial" w:hAnsi="Arial" w:cs="Arial"/>
          <w:color w:val="auto"/>
          <w:sz w:val="20"/>
          <w:szCs w:val="20"/>
        </w:rPr>
        <w:t>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towarów, których dostawa będzie prowadzić do jego powstania, oraz wskazując ich wartość bez kwoty podatku.</w:t>
      </w:r>
    </w:p>
    <w:p w14:paraId="1691FB9B" w14:textId="77777777" w:rsidR="00210912" w:rsidRPr="009E65DB" w:rsidRDefault="00210912" w:rsidP="00724E72">
      <w:pPr>
        <w:pStyle w:val="Lista"/>
        <w:numPr>
          <w:ilvl w:val="0"/>
          <w:numId w:val="16"/>
        </w:numPr>
        <w:spacing w:before="120"/>
        <w:ind w:left="437" w:hanging="437"/>
        <w:jc w:val="both"/>
        <w:rPr>
          <w:rFonts w:ascii="Arial" w:hAnsi="Arial" w:cs="Arial"/>
          <w:b/>
          <w:bCs/>
        </w:rPr>
      </w:pPr>
      <w:r w:rsidRPr="009E65DB">
        <w:rPr>
          <w:rFonts w:ascii="Arial" w:hAnsi="Arial" w:cs="Arial"/>
          <w:b/>
        </w:rPr>
        <w:t>Opis kryteriów, którymi zamawiający będzie się kierował przy wyborze oferty, wraz z podaniem wag tych kryteriów i sposobu oceny ofert</w:t>
      </w:r>
      <w:r w:rsidRPr="009E65DB">
        <w:rPr>
          <w:rFonts w:ascii="Arial" w:hAnsi="Arial" w:cs="Arial"/>
          <w:b/>
          <w:bCs/>
        </w:rPr>
        <w:t>.</w:t>
      </w:r>
    </w:p>
    <w:p w14:paraId="796E39B4" w14:textId="77777777" w:rsidR="00CF2461" w:rsidRPr="00AC0099" w:rsidRDefault="00210912" w:rsidP="00724E72">
      <w:pPr>
        <w:pStyle w:val="Akapitzlist"/>
        <w:numPr>
          <w:ilvl w:val="1"/>
          <w:numId w:val="16"/>
        </w:numPr>
        <w:spacing w:before="120"/>
        <w:ind w:left="567" w:hanging="567"/>
        <w:jc w:val="both"/>
        <w:rPr>
          <w:rFonts w:ascii="Arial" w:hAnsi="Arial" w:cs="Arial"/>
          <w:sz w:val="20"/>
          <w:szCs w:val="20"/>
        </w:rPr>
      </w:pPr>
      <w:r w:rsidRPr="00C73696">
        <w:rPr>
          <w:rFonts w:ascii="Arial" w:hAnsi="Arial" w:cs="Arial"/>
          <w:sz w:val="20"/>
          <w:szCs w:val="20"/>
        </w:rPr>
        <w:t>Wybór oferty dokonany</w:t>
      </w:r>
      <w:r w:rsidR="00C73696" w:rsidRPr="00C73696">
        <w:rPr>
          <w:rFonts w:ascii="Arial" w:hAnsi="Arial" w:cs="Arial"/>
          <w:sz w:val="20"/>
          <w:szCs w:val="20"/>
        </w:rPr>
        <w:t xml:space="preserve"> zostanie dla każdego pakietu indywidualnie</w:t>
      </w:r>
      <w:r w:rsidRPr="00C73696">
        <w:rPr>
          <w:rFonts w:ascii="Arial" w:hAnsi="Arial" w:cs="Arial"/>
          <w:sz w:val="20"/>
          <w:szCs w:val="20"/>
        </w:rPr>
        <w:t xml:space="preserve"> na podstawie poniższych kryteriów:</w:t>
      </w:r>
    </w:p>
    <w:tbl>
      <w:tblPr>
        <w:tblW w:w="9083" w:type="dxa"/>
        <w:jc w:val="center"/>
        <w:tblCellMar>
          <w:left w:w="70" w:type="dxa"/>
          <w:right w:w="70" w:type="dxa"/>
        </w:tblCellMar>
        <w:tblLook w:val="04A0" w:firstRow="1" w:lastRow="0" w:firstColumn="1" w:lastColumn="0" w:noHBand="0" w:noVBand="1"/>
      </w:tblPr>
      <w:tblGrid>
        <w:gridCol w:w="440"/>
        <w:gridCol w:w="2289"/>
        <w:gridCol w:w="1247"/>
        <w:gridCol w:w="5107"/>
      </w:tblGrid>
      <w:tr w:rsidR="00210912" w:rsidRPr="009E65DB" w14:paraId="693F18F8" w14:textId="77777777" w:rsidTr="00CB21C3">
        <w:trPr>
          <w:trHeight w:val="209"/>
          <w:jc w:val="center"/>
        </w:trPr>
        <w:tc>
          <w:tcPr>
            <w:tcW w:w="440" w:type="dxa"/>
            <w:tcBorders>
              <w:top w:val="single" w:sz="4" w:space="0" w:color="auto"/>
              <w:left w:val="single" w:sz="4" w:space="0" w:color="auto"/>
              <w:bottom w:val="single" w:sz="4" w:space="0" w:color="auto"/>
              <w:right w:val="single" w:sz="4" w:space="0" w:color="auto"/>
            </w:tcBorders>
            <w:hideMark/>
          </w:tcPr>
          <w:p w14:paraId="14A8AAC6" w14:textId="77777777" w:rsidR="00210912" w:rsidRPr="009E65DB" w:rsidRDefault="00210912" w:rsidP="00CB21C3">
            <w:pPr>
              <w:spacing w:before="60" w:after="60"/>
              <w:jc w:val="center"/>
              <w:rPr>
                <w:rFonts w:ascii="Arial" w:hAnsi="Arial" w:cs="Arial"/>
                <w:b/>
                <w:bCs/>
              </w:rPr>
            </w:pPr>
            <w:r w:rsidRPr="009E65DB">
              <w:rPr>
                <w:rFonts w:ascii="Arial" w:hAnsi="Arial" w:cs="Arial"/>
                <w:b/>
                <w:bCs/>
              </w:rPr>
              <w:t>Lp.</w:t>
            </w:r>
          </w:p>
        </w:tc>
        <w:tc>
          <w:tcPr>
            <w:tcW w:w="2289" w:type="dxa"/>
            <w:tcBorders>
              <w:top w:val="single" w:sz="4" w:space="0" w:color="auto"/>
              <w:left w:val="single" w:sz="4" w:space="0" w:color="auto"/>
              <w:bottom w:val="single" w:sz="4" w:space="0" w:color="auto"/>
              <w:right w:val="single" w:sz="4" w:space="0" w:color="auto"/>
            </w:tcBorders>
            <w:noWrap/>
            <w:vAlign w:val="center"/>
            <w:hideMark/>
          </w:tcPr>
          <w:p w14:paraId="25AC357D" w14:textId="77777777" w:rsidR="00210912" w:rsidRPr="009E65DB" w:rsidRDefault="00210912" w:rsidP="00CB21C3">
            <w:pPr>
              <w:spacing w:before="60" w:after="60"/>
              <w:jc w:val="center"/>
              <w:rPr>
                <w:rFonts w:ascii="Arial" w:hAnsi="Arial" w:cs="Arial"/>
                <w:b/>
                <w:bCs/>
              </w:rPr>
            </w:pPr>
            <w:r w:rsidRPr="009E65DB">
              <w:rPr>
                <w:rFonts w:ascii="Arial" w:hAnsi="Arial" w:cs="Arial"/>
                <w:b/>
                <w:bCs/>
              </w:rPr>
              <w:t>Nazwa kryterium</w:t>
            </w:r>
          </w:p>
        </w:tc>
        <w:tc>
          <w:tcPr>
            <w:tcW w:w="1247" w:type="dxa"/>
            <w:tcBorders>
              <w:top w:val="single" w:sz="4" w:space="0" w:color="auto"/>
              <w:left w:val="nil"/>
              <w:bottom w:val="single" w:sz="4" w:space="0" w:color="auto"/>
              <w:right w:val="single" w:sz="4" w:space="0" w:color="auto"/>
            </w:tcBorders>
            <w:noWrap/>
            <w:vAlign w:val="bottom"/>
            <w:hideMark/>
          </w:tcPr>
          <w:p w14:paraId="5A8CC1CB" w14:textId="77777777" w:rsidR="00210912" w:rsidRPr="009E65DB" w:rsidRDefault="00210912" w:rsidP="00CB21C3">
            <w:pPr>
              <w:spacing w:before="60" w:after="60"/>
              <w:jc w:val="center"/>
              <w:rPr>
                <w:rFonts w:ascii="Arial" w:hAnsi="Arial" w:cs="Arial"/>
                <w:b/>
                <w:bCs/>
              </w:rPr>
            </w:pPr>
            <w:r w:rsidRPr="009E65DB">
              <w:rPr>
                <w:rFonts w:ascii="Arial" w:hAnsi="Arial" w:cs="Arial"/>
                <w:b/>
                <w:bCs/>
              </w:rPr>
              <w:t>Waga kryterium</w:t>
            </w:r>
          </w:p>
        </w:tc>
        <w:tc>
          <w:tcPr>
            <w:tcW w:w="5107" w:type="dxa"/>
            <w:tcBorders>
              <w:top w:val="single" w:sz="4" w:space="0" w:color="auto"/>
              <w:left w:val="nil"/>
              <w:bottom w:val="single" w:sz="4" w:space="0" w:color="auto"/>
              <w:right w:val="single" w:sz="4" w:space="0" w:color="auto"/>
            </w:tcBorders>
            <w:hideMark/>
          </w:tcPr>
          <w:p w14:paraId="64F36A3A" w14:textId="77777777" w:rsidR="00210912" w:rsidRPr="009E65DB" w:rsidRDefault="00210912" w:rsidP="00CB21C3">
            <w:pPr>
              <w:jc w:val="center"/>
              <w:rPr>
                <w:rFonts w:ascii="Arial" w:hAnsi="Arial" w:cs="Arial"/>
                <w:b/>
                <w:bCs/>
              </w:rPr>
            </w:pPr>
            <w:r w:rsidRPr="009E65DB">
              <w:rPr>
                <w:rFonts w:ascii="Arial" w:hAnsi="Arial" w:cs="Arial"/>
                <w:b/>
                <w:bCs/>
              </w:rPr>
              <w:t>Sposób punktowania</w:t>
            </w:r>
          </w:p>
        </w:tc>
      </w:tr>
      <w:tr w:rsidR="00210912" w:rsidRPr="009E65DB" w14:paraId="769273F0" w14:textId="77777777" w:rsidTr="00CB21C3">
        <w:trPr>
          <w:trHeight w:val="172"/>
          <w:jc w:val="center"/>
        </w:trPr>
        <w:tc>
          <w:tcPr>
            <w:tcW w:w="440" w:type="dxa"/>
            <w:tcBorders>
              <w:top w:val="nil"/>
              <w:left w:val="single" w:sz="4" w:space="0" w:color="auto"/>
              <w:bottom w:val="single" w:sz="4" w:space="0" w:color="auto"/>
              <w:right w:val="single" w:sz="4" w:space="0" w:color="auto"/>
            </w:tcBorders>
            <w:vAlign w:val="center"/>
            <w:hideMark/>
          </w:tcPr>
          <w:p w14:paraId="34ADE37F" w14:textId="77777777" w:rsidR="00210912" w:rsidRPr="009D7C44" w:rsidRDefault="00210912" w:rsidP="00CB21C3">
            <w:pPr>
              <w:spacing w:before="60" w:after="60"/>
              <w:jc w:val="center"/>
              <w:rPr>
                <w:rFonts w:ascii="Arial" w:hAnsi="Arial" w:cs="Arial"/>
                <w:color w:val="00B050"/>
              </w:rPr>
            </w:pPr>
            <w:r w:rsidRPr="009D7C44">
              <w:rPr>
                <w:rFonts w:ascii="Arial" w:hAnsi="Arial" w:cs="Arial"/>
                <w:color w:val="00B050"/>
              </w:rPr>
              <w:t>1</w:t>
            </w:r>
          </w:p>
        </w:tc>
        <w:tc>
          <w:tcPr>
            <w:tcW w:w="2289" w:type="dxa"/>
            <w:tcBorders>
              <w:top w:val="nil"/>
              <w:left w:val="single" w:sz="4" w:space="0" w:color="auto"/>
              <w:bottom w:val="single" w:sz="4" w:space="0" w:color="auto"/>
              <w:right w:val="single" w:sz="4" w:space="0" w:color="auto"/>
            </w:tcBorders>
            <w:noWrap/>
            <w:vAlign w:val="center"/>
            <w:hideMark/>
          </w:tcPr>
          <w:p w14:paraId="0DFD4D37" w14:textId="77777777" w:rsidR="00210912" w:rsidRPr="00786781" w:rsidRDefault="00210912" w:rsidP="00CB21C3">
            <w:pPr>
              <w:spacing w:before="60" w:after="60"/>
              <w:jc w:val="center"/>
              <w:rPr>
                <w:rFonts w:ascii="Arial" w:hAnsi="Arial" w:cs="Arial"/>
                <w:b/>
                <w:bCs/>
              </w:rPr>
            </w:pPr>
            <w:r w:rsidRPr="00786781">
              <w:rPr>
                <w:rFonts w:ascii="Arial" w:hAnsi="Arial" w:cs="Arial"/>
                <w:b/>
                <w:bCs/>
              </w:rPr>
              <w:t xml:space="preserve">Cena </w:t>
            </w:r>
          </w:p>
        </w:tc>
        <w:tc>
          <w:tcPr>
            <w:tcW w:w="1247" w:type="dxa"/>
            <w:tcBorders>
              <w:top w:val="nil"/>
              <w:left w:val="nil"/>
              <w:bottom w:val="single" w:sz="4" w:space="0" w:color="auto"/>
              <w:right w:val="single" w:sz="4" w:space="0" w:color="auto"/>
            </w:tcBorders>
            <w:noWrap/>
            <w:vAlign w:val="center"/>
            <w:hideMark/>
          </w:tcPr>
          <w:p w14:paraId="4987F4CC" w14:textId="77777777" w:rsidR="00210912" w:rsidRPr="00786781" w:rsidRDefault="00AC0099" w:rsidP="00CB21C3">
            <w:pPr>
              <w:spacing w:before="60" w:after="60"/>
              <w:jc w:val="center"/>
              <w:rPr>
                <w:rFonts w:ascii="Arial" w:hAnsi="Arial" w:cs="Arial"/>
              </w:rPr>
            </w:pPr>
            <w:r w:rsidRPr="00786781">
              <w:rPr>
                <w:rFonts w:ascii="Arial" w:hAnsi="Arial" w:cs="Arial"/>
              </w:rPr>
              <w:t>100</w:t>
            </w:r>
            <w:r w:rsidR="00210912" w:rsidRPr="00786781">
              <w:rPr>
                <w:rFonts w:ascii="Arial" w:hAnsi="Arial" w:cs="Arial"/>
              </w:rPr>
              <w:t>%</w:t>
            </w:r>
          </w:p>
        </w:tc>
        <w:tc>
          <w:tcPr>
            <w:tcW w:w="5107" w:type="dxa"/>
            <w:tcBorders>
              <w:top w:val="nil"/>
              <w:left w:val="nil"/>
              <w:bottom w:val="single" w:sz="4" w:space="0" w:color="auto"/>
              <w:right w:val="single" w:sz="4" w:space="0" w:color="auto"/>
            </w:tcBorders>
            <w:hideMark/>
          </w:tcPr>
          <w:p w14:paraId="7FC70A53" w14:textId="77777777" w:rsidR="00210912" w:rsidRPr="009E65DB" w:rsidRDefault="00210912" w:rsidP="00CB21C3">
            <w:pPr>
              <w:jc w:val="center"/>
              <w:rPr>
                <w:rFonts w:ascii="Arial" w:hAnsi="Arial" w:cs="Arial"/>
              </w:rPr>
            </w:pPr>
            <w:r w:rsidRPr="009E65DB">
              <w:rPr>
                <w:rFonts w:ascii="Arial" w:hAnsi="Arial" w:cs="Arial"/>
              </w:rPr>
              <w:t>najniższa cena zaoferowana/ cena badanej oferty</w:t>
            </w:r>
          </w:p>
          <w:p w14:paraId="11E418A7" w14:textId="77777777" w:rsidR="00210912" w:rsidRPr="009E65DB" w:rsidRDefault="00210912" w:rsidP="00CB21C3">
            <w:pPr>
              <w:jc w:val="center"/>
              <w:rPr>
                <w:rFonts w:ascii="Arial" w:hAnsi="Arial" w:cs="Arial"/>
              </w:rPr>
            </w:pPr>
            <w:r w:rsidRPr="009E65DB">
              <w:rPr>
                <w:rFonts w:ascii="Arial" w:hAnsi="Arial" w:cs="Arial"/>
              </w:rPr>
              <w:t>x 100 pkt. x  % waga kryterium</w:t>
            </w:r>
          </w:p>
        </w:tc>
      </w:tr>
    </w:tbl>
    <w:p w14:paraId="6B76C402" w14:textId="77777777" w:rsidR="00210912" w:rsidRPr="00957A02" w:rsidRDefault="00210912" w:rsidP="00210912">
      <w:pPr>
        <w:pStyle w:val="NormalnyWeb"/>
        <w:spacing w:before="120" w:beforeAutospacing="0" w:after="0"/>
        <w:jc w:val="both"/>
        <w:rPr>
          <w:rFonts w:ascii="Arial" w:hAnsi="Arial" w:cs="Arial"/>
          <w:sz w:val="20"/>
          <w:szCs w:val="20"/>
        </w:rPr>
      </w:pPr>
      <w:r w:rsidRPr="00957A02">
        <w:rPr>
          <w:rFonts w:ascii="Arial" w:hAnsi="Arial" w:cs="Arial"/>
          <w:b/>
          <w:sz w:val="20"/>
          <w:szCs w:val="20"/>
        </w:rPr>
        <w:t>Ad.1.</w:t>
      </w:r>
      <w:r w:rsidRPr="00957A02">
        <w:rPr>
          <w:rFonts w:ascii="Arial" w:hAnsi="Arial" w:cs="Arial"/>
          <w:sz w:val="20"/>
          <w:szCs w:val="20"/>
        </w:rPr>
        <w:t xml:space="preserve"> Ocena </w:t>
      </w:r>
      <w:r w:rsidRPr="00957A02">
        <w:rPr>
          <w:rFonts w:ascii="Arial" w:hAnsi="Arial" w:cs="Arial"/>
          <w:b/>
          <w:sz w:val="20"/>
          <w:szCs w:val="20"/>
        </w:rPr>
        <w:t xml:space="preserve">kryterium „Cena” </w:t>
      </w:r>
      <w:r w:rsidRPr="00957A02">
        <w:rPr>
          <w:rFonts w:ascii="Arial" w:hAnsi="Arial" w:cs="Arial"/>
          <w:sz w:val="20"/>
          <w:szCs w:val="20"/>
        </w:rPr>
        <w:t>odbędzie się na podstawie zaoferowanej ceny brutto w formularzu cenowym – załącznik nr 5 do SIWZ i po podstawien</w:t>
      </w:r>
      <w:r>
        <w:rPr>
          <w:rFonts w:ascii="Arial" w:hAnsi="Arial" w:cs="Arial"/>
          <w:sz w:val="20"/>
          <w:szCs w:val="20"/>
        </w:rPr>
        <w:t>iu do wzoru z powyższej tabeli.</w:t>
      </w:r>
    </w:p>
    <w:p w14:paraId="464A6A73" w14:textId="77777777" w:rsidR="006F5A6E" w:rsidRPr="006F5A6E" w:rsidRDefault="006F5A6E" w:rsidP="00724E72">
      <w:pPr>
        <w:widowControl w:val="0"/>
        <w:numPr>
          <w:ilvl w:val="1"/>
          <w:numId w:val="16"/>
        </w:numPr>
        <w:suppressAutoHyphens/>
        <w:spacing w:before="60" w:after="60"/>
        <w:ind w:left="567" w:hanging="567"/>
        <w:jc w:val="both"/>
        <w:rPr>
          <w:rFonts w:ascii="Arial" w:hAnsi="Arial" w:cs="Arial"/>
          <w:color w:val="FF0000"/>
        </w:rPr>
      </w:pPr>
      <w:r>
        <w:rPr>
          <w:rFonts w:ascii="Arial" w:hAnsi="Arial" w:cs="Arial"/>
          <w:color w:val="000000"/>
        </w:rPr>
        <w:t>Zamawiający podpisze umowę z Wykonawcą, którego oferta uzyska największą liczbę punktów wśród złożonych ofert.</w:t>
      </w:r>
    </w:p>
    <w:p w14:paraId="2FE2A302" w14:textId="77777777" w:rsidR="00210912" w:rsidRPr="00A566A8" w:rsidRDefault="00210912" w:rsidP="00724E72">
      <w:pPr>
        <w:widowControl w:val="0"/>
        <w:numPr>
          <w:ilvl w:val="1"/>
          <w:numId w:val="16"/>
        </w:numPr>
        <w:suppressAutoHyphens/>
        <w:spacing w:before="60" w:after="60"/>
        <w:ind w:left="567" w:hanging="567"/>
        <w:jc w:val="both"/>
        <w:rPr>
          <w:rFonts w:ascii="Arial" w:hAnsi="Arial" w:cs="Arial"/>
          <w:color w:val="FF0000"/>
        </w:rPr>
      </w:pPr>
      <w:r w:rsidRPr="00957A02">
        <w:rPr>
          <w:rFonts w:ascii="Arial" w:hAnsi="Arial" w:cs="Arial"/>
          <w:color w:val="000000"/>
        </w:rPr>
        <w:t>Za najkorzystniejszą zostanie uznana oferta, która uzyska największą łączną liczbę</w:t>
      </w:r>
      <w:r w:rsidRPr="00D44010">
        <w:rPr>
          <w:rFonts w:ascii="Arial" w:hAnsi="Arial" w:cs="Arial"/>
          <w:color w:val="000000"/>
        </w:rPr>
        <w:t xml:space="preserve"> punktów </w:t>
      </w:r>
      <w:r w:rsidRPr="00D44010">
        <w:rPr>
          <w:rFonts w:ascii="Arial" w:hAnsi="Arial" w:cs="Arial"/>
          <w:color w:val="000000"/>
        </w:rPr>
        <w:br/>
        <w:t>(z dokładnością do dwóch miejsc po przecinku) spośród ofert niepodlegającyc</w:t>
      </w:r>
      <w:r>
        <w:rPr>
          <w:rFonts w:ascii="Arial" w:hAnsi="Arial" w:cs="Arial"/>
          <w:color w:val="000000"/>
        </w:rPr>
        <w:t xml:space="preserve">h odrzuceniu </w:t>
      </w:r>
      <w:r>
        <w:rPr>
          <w:rFonts w:ascii="Arial" w:hAnsi="Arial" w:cs="Arial"/>
          <w:color w:val="000000"/>
        </w:rPr>
        <w:br/>
      </w:r>
      <w:r w:rsidRPr="00345D08">
        <w:rPr>
          <w:rFonts w:ascii="Arial" w:hAnsi="Arial" w:cs="Arial"/>
        </w:rPr>
        <w:t>w danym pakiecie.</w:t>
      </w:r>
    </w:p>
    <w:p w14:paraId="2494466A" w14:textId="77777777" w:rsidR="00210912" w:rsidRPr="00345D08" w:rsidRDefault="00AB7CBE" w:rsidP="00724E72">
      <w:pPr>
        <w:widowControl w:val="0"/>
        <w:numPr>
          <w:ilvl w:val="1"/>
          <w:numId w:val="16"/>
        </w:numPr>
        <w:suppressAutoHyphens/>
        <w:spacing w:before="60" w:after="60"/>
        <w:ind w:left="567" w:hanging="567"/>
        <w:jc w:val="both"/>
        <w:rPr>
          <w:rFonts w:ascii="Arial" w:hAnsi="Arial" w:cs="Arial"/>
        </w:rPr>
      </w:pPr>
      <w:r w:rsidRPr="00AB7CBE">
        <w:rPr>
          <w:rFonts w:ascii="Arial" w:hAnsi="Arial" w:cs="Arial"/>
        </w:rPr>
        <w:t xml:space="preserve">Jeżeli nie będzie można wybrać oferty najkorzystniejszej z uwagi na to, że zostały złożone oferty </w:t>
      </w:r>
      <w:r w:rsidRPr="00AB7CBE">
        <w:rPr>
          <w:rFonts w:ascii="Arial" w:hAnsi="Arial" w:cs="Arial"/>
        </w:rPr>
        <w:br/>
        <w:t xml:space="preserve">o takiej samej cenie, Zamawiający wezwie Wykonawców, którzy złożyli te oferty, </w:t>
      </w:r>
      <w:r w:rsidRPr="00AB7CBE">
        <w:rPr>
          <w:rFonts w:ascii="Arial" w:hAnsi="Arial" w:cs="Arial"/>
        </w:rPr>
        <w:br/>
        <w:t>do złożenia w określonym terminie ofert dodatkowych</w:t>
      </w:r>
      <w:r w:rsidR="00210912" w:rsidRPr="00345D08">
        <w:rPr>
          <w:rFonts w:ascii="Arial" w:hAnsi="Arial" w:cs="Arial"/>
        </w:rPr>
        <w:t>.</w:t>
      </w:r>
    </w:p>
    <w:p w14:paraId="675E1D4F" w14:textId="77777777" w:rsidR="00210912" w:rsidRPr="00345D08" w:rsidRDefault="00210912" w:rsidP="00724E72">
      <w:pPr>
        <w:widowControl w:val="0"/>
        <w:numPr>
          <w:ilvl w:val="1"/>
          <w:numId w:val="16"/>
        </w:numPr>
        <w:suppressAutoHyphens/>
        <w:spacing w:before="60" w:after="60"/>
        <w:ind w:left="567" w:hanging="567"/>
        <w:jc w:val="both"/>
        <w:rPr>
          <w:rFonts w:ascii="Arial" w:hAnsi="Arial" w:cs="Arial"/>
          <w:color w:val="000000"/>
        </w:rPr>
      </w:pPr>
      <w:r w:rsidRPr="00345D08">
        <w:rPr>
          <w:rFonts w:ascii="Arial" w:hAnsi="Arial" w:cs="Arial"/>
          <w:color w:val="000000"/>
        </w:rPr>
        <w:t xml:space="preserve">Wykonawcy składając oferty dodatkowe, nie mogą zaoferować cen wyższych niż zaoferowane w </w:t>
      </w:r>
      <w:r w:rsidRPr="00345D08">
        <w:rPr>
          <w:rFonts w:ascii="Arial" w:hAnsi="Arial" w:cs="Arial"/>
          <w:color w:val="000000"/>
        </w:rPr>
        <w:lastRenderedPageBreak/>
        <w:t>złożonych ofertach.</w:t>
      </w:r>
    </w:p>
    <w:p w14:paraId="20974082" w14:textId="77777777" w:rsidR="00210912" w:rsidRPr="009E65DB" w:rsidRDefault="00210912" w:rsidP="00724E72">
      <w:pPr>
        <w:pStyle w:val="Domyolnie"/>
        <w:numPr>
          <w:ilvl w:val="0"/>
          <w:numId w:val="16"/>
        </w:numPr>
        <w:spacing w:before="120" w:after="120"/>
        <w:ind w:left="437" w:hanging="437"/>
        <w:jc w:val="both"/>
        <w:outlineLvl w:val="0"/>
        <w:rPr>
          <w:rFonts w:ascii="Arial" w:hAnsi="Arial" w:cs="Arial"/>
          <w:b/>
          <w:bCs/>
          <w:color w:val="auto"/>
          <w:sz w:val="20"/>
          <w:szCs w:val="20"/>
        </w:rPr>
      </w:pPr>
      <w:r w:rsidRPr="009E65DB">
        <w:rPr>
          <w:rFonts w:ascii="Arial" w:hAnsi="Arial" w:cs="Arial"/>
          <w:b/>
          <w:color w:val="auto"/>
          <w:sz w:val="20"/>
          <w:szCs w:val="20"/>
        </w:rPr>
        <w:t>Informacje o formalnościach, jakie powinny być dopełnione po wyborze oferty w celu zawarcia umowy w sprawie zamówienia publicznego.</w:t>
      </w:r>
    </w:p>
    <w:p w14:paraId="659288C6"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Osoby reprezentujące Wykonawcę przy podpisywaniu umowy powinny posiadać ze sobą dokumenty potwierdzające ich umocowanie do podpisania umowy, o ile umocowanie to nie będzie wynikać z dokumentów załączonych do oferty.</w:t>
      </w:r>
    </w:p>
    <w:p w14:paraId="4196140F" w14:textId="77777777" w:rsidR="00210912" w:rsidRDefault="00210912" w:rsidP="00724E72">
      <w:pPr>
        <w:numPr>
          <w:ilvl w:val="1"/>
          <w:numId w:val="16"/>
        </w:numPr>
        <w:spacing w:after="40"/>
        <w:ind w:left="567" w:hanging="567"/>
        <w:jc w:val="both"/>
        <w:rPr>
          <w:rFonts w:ascii="Arial" w:hAnsi="Arial" w:cs="Arial"/>
        </w:rPr>
      </w:pPr>
      <w:r w:rsidRPr="009E65DB">
        <w:rPr>
          <w:rFonts w:ascii="Arial" w:hAnsi="Arial" w:cs="Arial"/>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358C4E27" w14:textId="77777777" w:rsidR="00210912" w:rsidRPr="0020552E" w:rsidRDefault="00210912" w:rsidP="00724E72">
      <w:pPr>
        <w:numPr>
          <w:ilvl w:val="1"/>
          <w:numId w:val="16"/>
        </w:numPr>
        <w:spacing w:after="40"/>
        <w:ind w:left="567" w:hanging="567"/>
        <w:jc w:val="both"/>
        <w:rPr>
          <w:rFonts w:ascii="Arial" w:hAnsi="Arial" w:cs="Arial"/>
        </w:rPr>
      </w:pPr>
      <w:r w:rsidRPr="008F286D">
        <w:rPr>
          <w:rFonts w:ascii="Tahoma" w:hAnsi="Tahoma" w:cs="Tahoma"/>
        </w:rPr>
        <w:t xml:space="preserve">Jeżeli wykonawca, którego oferta została wybrana, uchyla się od zawarcia umowy w sprawie zamówienia publicznego lub nie wnosi wymaganego zabezpieczenia należytego wykonania umowy, </w:t>
      </w:r>
      <w:r>
        <w:rPr>
          <w:rFonts w:ascii="Tahoma" w:hAnsi="Tahoma" w:cs="Tahoma"/>
        </w:rPr>
        <w:t>Z</w:t>
      </w:r>
      <w:r w:rsidRPr="008F286D">
        <w:rPr>
          <w:rFonts w:ascii="Tahoma" w:hAnsi="Tahoma" w:cs="Tahoma"/>
        </w:rPr>
        <w:t>amawiający może wybrać ofertę najkorzystniejszą spośród pozostałych ofert bez przeprowadzania ich ponownego badania i oceny, chyba że zachodzą przesłanki unieważnienia postępowania, o których mowa w art. 93 ust. 1</w:t>
      </w:r>
      <w:r>
        <w:rPr>
          <w:rFonts w:ascii="Tahoma" w:hAnsi="Tahoma" w:cs="Tahoma"/>
        </w:rPr>
        <w:t xml:space="preserve"> ustawy </w:t>
      </w:r>
      <w:proofErr w:type="spellStart"/>
      <w:r>
        <w:rPr>
          <w:rFonts w:ascii="Tahoma" w:hAnsi="Tahoma" w:cs="Tahoma"/>
        </w:rPr>
        <w:t>Pzp</w:t>
      </w:r>
      <w:proofErr w:type="spellEnd"/>
      <w:r>
        <w:rPr>
          <w:rFonts w:ascii="Tahoma" w:hAnsi="Tahoma" w:cs="Tahoma"/>
        </w:rPr>
        <w:t>.</w:t>
      </w:r>
    </w:p>
    <w:p w14:paraId="629F0BAD" w14:textId="77777777" w:rsidR="00210912" w:rsidRPr="009E65DB" w:rsidRDefault="00210912" w:rsidP="00724E72">
      <w:pPr>
        <w:numPr>
          <w:ilvl w:val="1"/>
          <w:numId w:val="16"/>
        </w:numPr>
        <w:spacing w:after="40"/>
        <w:ind w:left="567" w:hanging="567"/>
        <w:jc w:val="both"/>
        <w:rPr>
          <w:rFonts w:ascii="Arial" w:hAnsi="Arial" w:cs="Arial"/>
        </w:rPr>
      </w:pPr>
      <w:r w:rsidRPr="009E65DB">
        <w:rPr>
          <w:rFonts w:ascii="Arial" w:hAnsi="Arial" w:cs="Arial"/>
        </w:rPr>
        <w:t>Zamawiający może zwrócić się do Wykonawcy o dodatkowe dane w zakresie niezbędnym do wypełnienia komparycji, tj. części wstępnej umowy, w której określa się jej strony.</w:t>
      </w:r>
    </w:p>
    <w:p w14:paraId="0A8FE011" w14:textId="77777777" w:rsidR="00210912" w:rsidRPr="009E65DB" w:rsidRDefault="00210912" w:rsidP="00724E72">
      <w:pPr>
        <w:pStyle w:val="Lista2"/>
        <w:numPr>
          <w:ilvl w:val="0"/>
          <w:numId w:val="16"/>
        </w:numPr>
        <w:spacing w:before="120"/>
        <w:ind w:left="426" w:hanging="426"/>
        <w:rPr>
          <w:rFonts w:ascii="Arial" w:hAnsi="Arial" w:cs="Arial"/>
          <w:b/>
          <w:bCs/>
        </w:rPr>
      </w:pPr>
      <w:r w:rsidRPr="009E65DB">
        <w:rPr>
          <w:rFonts w:ascii="Arial" w:hAnsi="Arial" w:cs="Arial"/>
          <w:b/>
        </w:rPr>
        <w:t>Wymagania dotyczące zabezpieczenia należytego wykonania umowy</w:t>
      </w:r>
      <w:r w:rsidRPr="009E65DB">
        <w:rPr>
          <w:rFonts w:ascii="Arial" w:hAnsi="Arial" w:cs="Arial"/>
          <w:b/>
          <w:bCs/>
        </w:rPr>
        <w:t>.</w:t>
      </w:r>
    </w:p>
    <w:p w14:paraId="4C939516" w14:textId="77777777" w:rsidR="00210912" w:rsidRPr="009E65DB" w:rsidRDefault="00210912" w:rsidP="00724E72">
      <w:pPr>
        <w:pStyle w:val="Lista-kontynuacja2"/>
        <w:numPr>
          <w:ilvl w:val="1"/>
          <w:numId w:val="16"/>
        </w:numPr>
        <w:spacing w:before="60" w:after="0"/>
        <w:ind w:left="567" w:hanging="567"/>
        <w:jc w:val="both"/>
        <w:rPr>
          <w:rFonts w:ascii="Arial" w:hAnsi="Arial" w:cs="Arial"/>
        </w:rPr>
      </w:pPr>
      <w:r w:rsidRPr="009E65DB">
        <w:rPr>
          <w:rFonts w:ascii="Arial" w:hAnsi="Arial" w:cs="Arial"/>
        </w:rPr>
        <w:t>Zamawiający nie wymaga wniesienia zabezpieczenia należytego wykonania umowy.</w:t>
      </w:r>
    </w:p>
    <w:p w14:paraId="54CB4D93" w14:textId="77777777" w:rsidR="00210912" w:rsidRPr="009E65DB" w:rsidRDefault="00210912" w:rsidP="00724E72">
      <w:pPr>
        <w:pStyle w:val="Lista2"/>
        <w:numPr>
          <w:ilvl w:val="0"/>
          <w:numId w:val="16"/>
        </w:numPr>
        <w:spacing w:before="120"/>
        <w:ind w:left="437" w:hanging="437"/>
        <w:rPr>
          <w:rFonts w:ascii="Arial" w:hAnsi="Arial" w:cs="Arial"/>
          <w:b/>
          <w:bCs/>
        </w:rPr>
      </w:pPr>
      <w:r w:rsidRPr="009E65DB">
        <w:rPr>
          <w:rFonts w:ascii="Arial" w:hAnsi="Arial" w:cs="Arial"/>
          <w:b/>
        </w:rPr>
        <w:t>Istotne dla stron postanowienia, które zostaną wprowadzone do treści zawieranej umowy w sprawie zamówienia publicznego</w:t>
      </w:r>
    </w:p>
    <w:p w14:paraId="166BDF6A" w14:textId="77777777" w:rsidR="00210912" w:rsidRPr="009E65DB" w:rsidRDefault="00210912" w:rsidP="00724E72">
      <w:pPr>
        <w:pStyle w:val="Lista2"/>
        <w:numPr>
          <w:ilvl w:val="1"/>
          <w:numId w:val="16"/>
        </w:numPr>
        <w:spacing w:before="60"/>
        <w:ind w:left="567" w:hanging="567"/>
        <w:jc w:val="both"/>
        <w:rPr>
          <w:rFonts w:ascii="Arial" w:hAnsi="Arial" w:cs="Arial"/>
          <w:bCs/>
        </w:rPr>
      </w:pPr>
      <w:r w:rsidRPr="009E65DB">
        <w:rPr>
          <w:rFonts w:ascii="Arial" w:hAnsi="Arial" w:cs="Arial"/>
        </w:rPr>
        <w:t>Istotne postanowienia stanowią załącznik nr 2 do SIWZ.</w:t>
      </w:r>
    </w:p>
    <w:p w14:paraId="4366A546" w14:textId="77777777" w:rsidR="00210912" w:rsidRPr="009E65DB" w:rsidRDefault="00210912" w:rsidP="00724E72">
      <w:pPr>
        <w:pStyle w:val="Lista2"/>
        <w:numPr>
          <w:ilvl w:val="1"/>
          <w:numId w:val="16"/>
        </w:numPr>
        <w:spacing w:before="60"/>
        <w:ind w:left="567" w:hanging="567"/>
        <w:jc w:val="both"/>
        <w:rPr>
          <w:rFonts w:ascii="Arial" w:hAnsi="Arial" w:cs="Arial"/>
          <w:b/>
          <w:bCs/>
        </w:rPr>
      </w:pPr>
      <w:r w:rsidRPr="009E65DB">
        <w:rPr>
          <w:rFonts w:ascii="Arial" w:hAnsi="Arial" w:cs="Arial"/>
        </w:rPr>
        <w:t xml:space="preserve">Zgodnie z art. 144 ust. 1 pkt. 1 ustawy </w:t>
      </w:r>
      <w:proofErr w:type="spellStart"/>
      <w:r w:rsidRPr="009E65DB">
        <w:rPr>
          <w:rFonts w:ascii="Arial" w:hAnsi="Arial" w:cs="Arial"/>
        </w:rPr>
        <w:t>Pzp</w:t>
      </w:r>
      <w:proofErr w:type="spellEnd"/>
      <w:r w:rsidRPr="009E65DB">
        <w:rPr>
          <w:rFonts w:ascii="Arial" w:hAnsi="Arial" w:cs="Arial"/>
        </w:rPr>
        <w:t>, Zamawiający wskazuje, że zmiany zawartej umowy w stosunku do treści oferty, na podstawie której dokonano wyboru wykonawcy, zostały przewidziane w istotnych postanowieniach umowy, stanowiących załącznik nr 2 do SIWZ, gdzie wskazano w szczególności ich zakres, możliwość zmiany wysokości wynagrodzenia wykonawcy oraz charakter i warunki wprowadzenia zmian.</w:t>
      </w:r>
    </w:p>
    <w:p w14:paraId="53DF3802" w14:textId="77777777" w:rsidR="00210912" w:rsidRPr="009E65DB" w:rsidRDefault="00210912" w:rsidP="00724E72">
      <w:pPr>
        <w:pStyle w:val="Lista2"/>
        <w:numPr>
          <w:ilvl w:val="1"/>
          <w:numId w:val="16"/>
        </w:numPr>
        <w:spacing w:before="60"/>
        <w:ind w:left="567" w:hanging="567"/>
        <w:jc w:val="both"/>
        <w:rPr>
          <w:rFonts w:ascii="Arial" w:hAnsi="Arial" w:cs="Arial"/>
          <w:b/>
          <w:bCs/>
        </w:rPr>
      </w:pPr>
      <w:r w:rsidRPr="009E65DB">
        <w:rPr>
          <w:rFonts w:ascii="Arial" w:hAnsi="Arial" w:cs="Arial"/>
        </w:rPr>
        <w:t>Umowa z wybranym Wykonawcą zostanie zawarta w miejscu i terminie określonym przez</w:t>
      </w:r>
      <w:r w:rsidR="00747210">
        <w:rPr>
          <w:rFonts w:ascii="Arial" w:hAnsi="Arial" w:cs="Arial"/>
        </w:rPr>
        <w:t xml:space="preserve"> </w:t>
      </w:r>
      <w:r w:rsidRPr="009E65DB">
        <w:rPr>
          <w:rFonts w:ascii="Arial" w:hAnsi="Arial" w:cs="Arial"/>
        </w:rPr>
        <w:t>Zamawiającego.</w:t>
      </w:r>
    </w:p>
    <w:p w14:paraId="35748CCE" w14:textId="77777777" w:rsidR="00210912" w:rsidRPr="009E65DB" w:rsidRDefault="00210912" w:rsidP="00724E72">
      <w:pPr>
        <w:pStyle w:val="Lista2"/>
        <w:numPr>
          <w:ilvl w:val="1"/>
          <w:numId w:val="16"/>
        </w:numPr>
        <w:spacing w:before="60"/>
        <w:ind w:left="567" w:hanging="567"/>
        <w:rPr>
          <w:rFonts w:ascii="Arial" w:hAnsi="Arial" w:cs="Arial"/>
          <w:b/>
          <w:bCs/>
        </w:rPr>
      </w:pPr>
      <w:r w:rsidRPr="009E65DB">
        <w:rPr>
          <w:rFonts w:ascii="Arial" w:hAnsi="Arial" w:cs="Arial"/>
        </w:rPr>
        <w:t xml:space="preserve">Umowa zostanie sporządzona w dwóch egzemplarzach: jeden dla Zamawiającego, jeden dla   Wykonawcy. </w:t>
      </w:r>
    </w:p>
    <w:p w14:paraId="534A79C6" w14:textId="77777777" w:rsidR="00210912" w:rsidRPr="009E65DB" w:rsidRDefault="00210912" w:rsidP="00724E72">
      <w:pPr>
        <w:pStyle w:val="Lista2"/>
        <w:numPr>
          <w:ilvl w:val="0"/>
          <w:numId w:val="16"/>
        </w:numPr>
        <w:spacing w:before="120"/>
        <w:ind w:left="437" w:hanging="437"/>
        <w:rPr>
          <w:rFonts w:ascii="Arial" w:hAnsi="Arial" w:cs="Arial"/>
          <w:b/>
          <w:bCs/>
        </w:rPr>
      </w:pPr>
      <w:r w:rsidRPr="009E65DB">
        <w:rPr>
          <w:rFonts w:ascii="Arial" w:hAnsi="Arial" w:cs="Arial"/>
          <w:b/>
        </w:rPr>
        <w:t>Pouczenie o środkach ochrony prawnej</w:t>
      </w:r>
    </w:p>
    <w:p w14:paraId="6B2E90F2" w14:textId="77777777" w:rsidR="00210912" w:rsidRPr="009E65DB" w:rsidRDefault="00210912" w:rsidP="00724E72">
      <w:pPr>
        <w:pStyle w:val="Nagwek2"/>
        <w:numPr>
          <w:ilvl w:val="1"/>
          <w:numId w:val="16"/>
        </w:numPr>
        <w:ind w:left="567" w:hanging="567"/>
        <w:jc w:val="both"/>
        <w:rPr>
          <w:rFonts w:ascii="Arial" w:hAnsi="Arial" w:cs="Arial"/>
          <w:b w:val="0"/>
        </w:rPr>
      </w:pPr>
      <w:r w:rsidRPr="009E65DB">
        <w:rPr>
          <w:rFonts w:ascii="Arial" w:hAnsi="Arial" w:cs="Arial"/>
          <w:b w:val="0"/>
        </w:rPr>
        <w:t xml:space="preserve">Każdemu Wykonawcy, a także innemu podmiotowi, jeżeli ma lub miał interes w uzyskaniu danego zamówienia oraz poniósł lub może ponieść szkodę w wyniku naruszenia przez Zamawiającego przepisów ustawy </w:t>
      </w:r>
      <w:proofErr w:type="spellStart"/>
      <w:r w:rsidRPr="009E65DB">
        <w:rPr>
          <w:rFonts w:ascii="Arial" w:hAnsi="Arial" w:cs="Arial"/>
          <w:b w:val="0"/>
        </w:rPr>
        <w:t>P</w:t>
      </w:r>
      <w:r>
        <w:rPr>
          <w:rFonts w:ascii="Arial" w:hAnsi="Arial" w:cs="Arial"/>
          <w:b w:val="0"/>
        </w:rPr>
        <w:t>zp</w:t>
      </w:r>
      <w:proofErr w:type="spellEnd"/>
      <w:r w:rsidRPr="009E65DB">
        <w:rPr>
          <w:rFonts w:ascii="Arial" w:hAnsi="Arial" w:cs="Arial"/>
          <w:b w:val="0"/>
        </w:rPr>
        <w:t xml:space="preserve"> przysługują środki ochrony prawnej przewidziane w dziale VI ustawy </w:t>
      </w:r>
      <w:proofErr w:type="spellStart"/>
      <w:r w:rsidRPr="009E65DB">
        <w:rPr>
          <w:rFonts w:ascii="Arial" w:hAnsi="Arial" w:cs="Arial"/>
          <w:b w:val="0"/>
        </w:rPr>
        <w:t>Pzp</w:t>
      </w:r>
      <w:proofErr w:type="spellEnd"/>
      <w:r w:rsidRPr="009E65DB">
        <w:rPr>
          <w:rFonts w:ascii="Arial" w:hAnsi="Arial" w:cs="Arial"/>
          <w:b w:val="0"/>
        </w:rPr>
        <w:t xml:space="preserve"> jak dla postępowań poniżej kwoty określonej w przepisach wykonawczych wydanych na podstawie art. 11 ust. 8 ustawy </w:t>
      </w:r>
      <w:proofErr w:type="spellStart"/>
      <w:r w:rsidRPr="009E65DB">
        <w:rPr>
          <w:rFonts w:ascii="Arial" w:hAnsi="Arial" w:cs="Arial"/>
          <w:b w:val="0"/>
        </w:rPr>
        <w:t>P</w:t>
      </w:r>
      <w:r>
        <w:rPr>
          <w:rFonts w:ascii="Arial" w:hAnsi="Arial" w:cs="Arial"/>
          <w:b w:val="0"/>
        </w:rPr>
        <w:t>zp</w:t>
      </w:r>
      <w:proofErr w:type="spellEnd"/>
      <w:r w:rsidRPr="009E65DB">
        <w:rPr>
          <w:rFonts w:ascii="Arial" w:hAnsi="Arial" w:cs="Arial"/>
          <w:b w:val="0"/>
        </w:rPr>
        <w:t>.</w:t>
      </w:r>
    </w:p>
    <w:p w14:paraId="747B82F4" w14:textId="77777777" w:rsidR="00210912" w:rsidRPr="009E65DB" w:rsidRDefault="00210912" w:rsidP="00724E72">
      <w:pPr>
        <w:numPr>
          <w:ilvl w:val="1"/>
          <w:numId w:val="16"/>
        </w:numPr>
        <w:ind w:left="567" w:hanging="567"/>
        <w:jc w:val="both"/>
        <w:rPr>
          <w:rFonts w:ascii="Arial" w:hAnsi="Arial" w:cs="Arial"/>
        </w:rPr>
      </w:pPr>
      <w:r w:rsidRPr="009E65DB">
        <w:rPr>
          <w:rFonts w:ascii="Arial" w:hAnsi="Arial" w:cs="Arial"/>
        </w:rPr>
        <w:t xml:space="preserve">Środki ochrony prawnej wobec ogłoszenia o zamówieniu oraz SIWZ przysługują również organizacjom wpisanym na listę, o której mowa w art. 154 pkt 5 ustawy </w:t>
      </w:r>
      <w:proofErr w:type="spellStart"/>
      <w:r w:rsidRPr="009E65DB">
        <w:rPr>
          <w:rFonts w:ascii="Arial" w:hAnsi="Arial" w:cs="Arial"/>
        </w:rPr>
        <w:t>Pzp</w:t>
      </w:r>
      <w:proofErr w:type="spellEnd"/>
      <w:r w:rsidRPr="009E65DB">
        <w:rPr>
          <w:rFonts w:ascii="Arial" w:hAnsi="Arial" w:cs="Arial"/>
        </w:rPr>
        <w:t>.</w:t>
      </w:r>
    </w:p>
    <w:p w14:paraId="415BD256" w14:textId="77777777" w:rsidR="00CF2461" w:rsidRPr="00CF2461" w:rsidRDefault="00CF2461" w:rsidP="00CF2461"/>
    <w:p w14:paraId="7AA10548" w14:textId="77777777" w:rsidR="00210912" w:rsidRPr="00786781" w:rsidRDefault="00210912" w:rsidP="00210912">
      <w:pPr>
        <w:pStyle w:val="Nagwek2"/>
        <w:jc w:val="left"/>
        <w:rPr>
          <w:rFonts w:ascii="Arial" w:hAnsi="Arial" w:cs="Arial"/>
          <w:sz w:val="16"/>
          <w:szCs w:val="16"/>
        </w:rPr>
      </w:pPr>
      <w:r w:rsidRPr="00786781">
        <w:rPr>
          <w:rFonts w:ascii="Arial" w:hAnsi="Arial" w:cs="Arial"/>
          <w:sz w:val="16"/>
          <w:szCs w:val="16"/>
        </w:rPr>
        <w:t xml:space="preserve">Załączniki: </w:t>
      </w:r>
    </w:p>
    <w:p w14:paraId="0E548568" w14:textId="77777777" w:rsidR="00210912" w:rsidRPr="00786781" w:rsidRDefault="00210912" w:rsidP="009D7C44">
      <w:pPr>
        <w:pStyle w:val="WW-Tekstpodstawowywcity21"/>
        <w:numPr>
          <w:ilvl w:val="0"/>
          <w:numId w:val="7"/>
        </w:numPr>
        <w:tabs>
          <w:tab w:val="clear" w:pos="797"/>
          <w:tab w:val="num" w:pos="284"/>
        </w:tabs>
        <w:ind w:left="284" w:hanging="284"/>
        <w:rPr>
          <w:rFonts w:ascii="Arial" w:hAnsi="Arial" w:cs="Arial"/>
          <w:color w:val="auto"/>
          <w:sz w:val="16"/>
          <w:szCs w:val="16"/>
        </w:rPr>
      </w:pPr>
      <w:r w:rsidRPr="00786781">
        <w:rPr>
          <w:rFonts w:ascii="Arial" w:hAnsi="Arial" w:cs="Arial"/>
          <w:color w:val="auto"/>
          <w:sz w:val="16"/>
          <w:szCs w:val="16"/>
        </w:rPr>
        <w:t>Opis przedmiotu zamówienia,</w:t>
      </w:r>
    </w:p>
    <w:p w14:paraId="5B8EB022" w14:textId="77777777" w:rsidR="00210912" w:rsidRPr="00786781" w:rsidRDefault="00210912" w:rsidP="009D7C44">
      <w:pPr>
        <w:pStyle w:val="WW-Tekstpodstawowywcity21"/>
        <w:numPr>
          <w:ilvl w:val="0"/>
          <w:numId w:val="7"/>
        </w:numPr>
        <w:tabs>
          <w:tab w:val="clear" w:pos="797"/>
          <w:tab w:val="num" w:pos="284"/>
        </w:tabs>
        <w:ind w:left="284" w:hanging="284"/>
        <w:rPr>
          <w:rFonts w:ascii="Arial" w:hAnsi="Arial" w:cs="Arial"/>
          <w:color w:val="auto"/>
          <w:sz w:val="16"/>
          <w:szCs w:val="16"/>
        </w:rPr>
      </w:pPr>
      <w:r w:rsidRPr="00786781">
        <w:rPr>
          <w:rFonts w:ascii="Arial" w:hAnsi="Arial" w:cs="Arial"/>
          <w:color w:val="auto"/>
          <w:sz w:val="16"/>
          <w:szCs w:val="16"/>
        </w:rPr>
        <w:t>Istotne postanowienia umowy,</w:t>
      </w:r>
    </w:p>
    <w:p w14:paraId="0C0801E4" w14:textId="77777777" w:rsidR="00210912" w:rsidRPr="00786781" w:rsidRDefault="00210912" w:rsidP="009D7C44">
      <w:pPr>
        <w:pStyle w:val="WW-Tekstpodstawowywcity21"/>
        <w:numPr>
          <w:ilvl w:val="0"/>
          <w:numId w:val="7"/>
        </w:numPr>
        <w:tabs>
          <w:tab w:val="clear" w:pos="797"/>
          <w:tab w:val="num" w:pos="284"/>
        </w:tabs>
        <w:ind w:left="284" w:hanging="284"/>
        <w:rPr>
          <w:rFonts w:ascii="Arial" w:hAnsi="Arial" w:cs="Arial"/>
          <w:color w:val="auto"/>
          <w:sz w:val="16"/>
          <w:szCs w:val="16"/>
        </w:rPr>
      </w:pPr>
      <w:r w:rsidRPr="00786781">
        <w:rPr>
          <w:rFonts w:ascii="Arial" w:hAnsi="Arial" w:cs="Arial"/>
          <w:color w:val="auto"/>
          <w:sz w:val="16"/>
          <w:szCs w:val="16"/>
        </w:rPr>
        <w:t>Formularz ofertowy,</w:t>
      </w:r>
    </w:p>
    <w:p w14:paraId="2A3D2CC5" w14:textId="77777777" w:rsidR="00210912" w:rsidRPr="00786781" w:rsidRDefault="00210912" w:rsidP="009D7C44">
      <w:pPr>
        <w:pStyle w:val="WW-Tekstpodstawowywcity21"/>
        <w:numPr>
          <w:ilvl w:val="0"/>
          <w:numId w:val="7"/>
        </w:numPr>
        <w:tabs>
          <w:tab w:val="clear" w:pos="797"/>
          <w:tab w:val="num" w:pos="284"/>
        </w:tabs>
        <w:ind w:left="284" w:hanging="284"/>
        <w:rPr>
          <w:rFonts w:ascii="Arial" w:hAnsi="Arial" w:cs="Arial"/>
          <w:color w:val="auto"/>
          <w:sz w:val="16"/>
          <w:szCs w:val="16"/>
        </w:rPr>
      </w:pPr>
      <w:r w:rsidRPr="00786781">
        <w:rPr>
          <w:rFonts w:ascii="Arial" w:hAnsi="Arial" w:cs="Arial"/>
          <w:color w:val="auto"/>
          <w:sz w:val="16"/>
          <w:szCs w:val="16"/>
        </w:rPr>
        <w:t>Oświadczenie Wykonawcy wynikające z pkt 7.1. SIWZ,</w:t>
      </w:r>
    </w:p>
    <w:p w14:paraId="07EB4A1A" w14:textId="77777777" w:rsidR="00210912" w:rsidRPr="00786781" w:rsidRDefault="00210912" w:rsidP="009D7C44">
      <w:pPr>
        <w:pStyle w:val="WW-Tekstpodstawowywcity21"/>
        <w:numPr>
          <w:ilvl w:val="0"/>
          <w:numId w:val="7"/>
        </w:numPr>
        <w:tabs>
          <w:tab w:val="clear" w:pos="797"/>
          <w:tab w:val="num" w:pos="284"/>
        </w:tabs>
        <w:ind w:left="284" w:hanging="284"/>
        <w:rPr>
          <w:rFonts w:ascii="Arial" w:hAnsi="Arial" w:cs="Arial"/>
          <w:color w:val="auto"/>
          <w:sz w:val="16"/>
          <w:szCs w:val="16"/>
        </w:rPr>
      </w:pPr>
      <w:r w:rsidRPr="00786781">
        <w:rPr>
          <w:rFonts w:ascii="Arial" w:hAnsi="Arial" w:cs="Arial"/>
          <w:color w:val="auto"/>
          <w:sz w:val="16"/>
          <w:szCs w:val="16"/>
        </w:rPr>
        <w:t>Formularz</w:t>
      </w:r>
      <w:r w:rsidR="000E7BCB" w:rsidRPr="00786781">
        <w:rPr>
          <w:rFonts w:ascii="Arial" w:hAnsi="Arial" w:cs="Arial"/>
          <w:color w:val="auto"/>
          <w:sz w:val="16"/>
          <w:szCs w:val="16"/>
        </w:rPr>
        <w:t>e</w:t>
      </w:r>
      <w:r w:rsidRPr="00786781">
        <w:rPr>
          <w:rFonts w:ascii="Arial" w:hAnsi="Arial" w:cs="Arial"/>
          <w:color w:val="auto"/>
          <w:sz w:val="16"/>
          <w:szCs w:val="16"/>
        </w:rPr>
        <w:t xml:space="preserve"> cenow</w:t>
      </w:r>
      <w:r w:rsidR="000E7BCB" w:rsidRPr="00786781">
        <w:rPr>
          <w:rFonts w:ascii="Arial" w:hAnsi="Arial" w:cs="Arial"/>
          <w:color w:val="auto"/>
          <w:sz w:val="16"/>
          <w:szCs w:val="16"/>
        </w:rPr>
        <w:t>e</w:t>
      </w:r>
      <w:r w:rsidRPr="00786781">
        <w:rPr>
          <w:rFonts w:ascii="Arial" w:hAnsi="Arial" w:cs="Arial"/>
          <w:color w:val="auto"/>
          <w:sz w:val="16"/>
          <w:szCs w:val="16"/>
        </w:rPr>
        <w:t>,</w:t>
      </w:r>
    </w:p>
    <w:p w14:paraId="68867453" w14:textId="77777777" w:rsidR="00210912" w:rsidRPr="00786781" w:rsidRDefault="00210912" w:rsidP="009D7C44">
      <w:pPr>
        <w:pStyle w:val="WW-Tekstpodstawowywcity21"/>
        <w:numPr>
          <w:ilvl w:val="0"/>
          <w:numId w:val="7"/>
        </w:numPr>
        <w:tabs>
          <w:tab w:val="clear" w:pos="797"/>
          <w:tab w:val="num" w:pos="284"/>
        </w:tabs>
        <w:ind w:left="284" w:hanging="284"/>
        <w:rPr>
          <w:rFonts w:ascii="Arial" w:hAnsi="Arial" w:cs="Arial"/>
          <w:color w:val="auto"/>
          <w:sz w:val="16"/>
          <w:szCs w:val="16"/>
        </w:rPr>
      </w:pPr>
      <w:r w:rsidRPr="00786781">
        <w:rPr>
          <w:rFonts w:ascii="Arial" w:hAnsi="Arial" w:cs="Arial"/>
          <w:color w:val="auto"/>
          <w:sz w:val="16"/>
          <w:szCs w:val="16"/>
        </w:rPr>
        <w:t>Oświadczenie Wykonawcy wynikające z pkt 7.3.1.SIWZ - wzór do wykorzystania w odpowiedzi na zamieszczoną informację z otwarcia ofert;</w:t>
      </w:r>
    </w:p>
    <w:p w14:paraId="09298CCA" w14:textId="77777777" w:rsidR="00210912" w:rsidRPr="00786781" w:rsidRDefault="00210912" w:rsidP="009D7C44">
      <w:pPr>
        <w:pStyle w:val="WW-Tekstpodstawowywcity21"/>
        <w:numPr>
          <w:ilvl w:val="0"/>
          <w:numId w:val="7"/>
        </w:numPr>
        <w:tabs>
          <w:tab w:val="clear" w:pos="797"/>
          <w:tab w:val="num" w:pos="284"/>
        </w:tabs>
        <w:ind w:left="284" w:hanging="284"/>
        <w:rPr>
          <w:rFonts w:ascii="Arial" w:hAnsi="Arial" w:cs="Arial"/>
          <w:color w:val="auto"/>
          <w:sz w:val="16"/>
          <w:szCs w:val="16"/>
        </w:rPr>
      </w:pPr>
      <w:r w:rsidRPr="00786781">
        <w:rPr>
          <w:rFonts w:ascii="Arial" w:hAnsi="Arial" w:cs="Arial"/>
          <w:color w:val="auto"/>
          <w:sz w:val="16"/>
          <w:szCs w:val="16"/>
        </w:rPr>
        <w:t>Wykaz usług wynikający z pkt. 7.2.1.</w:t>
      </w:r>
      <w:r w:rsidR="000E7BCB" w:rsidRPr="00786781">
        <w:rPr>
          <w:rFonts w:ascii="Arial" w:hAnsi="Arial" w:cs="Arial"/>
          <w:color w:val="auto"/>
          <w:sz w:val="16"/>
          <w:szCs w:val="16"/>
        </w:rPr>
        <w:t>b</w:t>
      </w:r>
      <w:r w:rsidRPr="00786781">
        <w:rPr>
          <w:rFonts w:ascii="Arial" w:hAnsi="Arial" w:cs="Arial"/>
          <w:color w:val="auto"/>
          <w:sz w:val="16"/>
          <w:szCs w:val="16"/>
        </w:rPr>
        <w:t>) - wzór do wykorzystania w odpowiedzi na wezwanie wynikające z pkt 7 SIWZ;</w:t>
      </w:r>
    </w:p>
    <w:p w14:paraId="1A0AE5CC" w14:textId="77777777" w:rsidR="00210912" w:rsidRPr="00786781" w:rsidRDefault="00210912" w:rsidP="009D7C44">
      <w:pPr>
        <w:pStyle w:val="WW-Tekstpodstawowywcity21"/>
        <w:numPr>
          <w:ilvl w:val="0"/>
          <w:numId w:val="7"/>
        </w:numPr>
        <w:tabs>
          <w:tab w:val="clear" w:pos="797"/>
          <w:tab w:val="num" w:pos="284"/>
        </w:tabs>
        <w:ind w:left="284" w:hanging="284"/>
        <w:rPr>
          <w:rFonts w:ascii="Arial" w:hAnsi="Arial" w:cs="Arial"/>
          <w:color w:val="auto"/>
          <w:sz w:val="16"/>
          <w:szCs w:val="16"/>
        </w:rPr>
      </w:pPr>
      <w:r w:rsidRPr="00786781">
        <w:rPr>
          <w:rFonts w:ascii="Arial" w:hAnsi="Arial" w:cs="Arial"/>
          <w:color w:val="auto"/>
          <w:sz w:val="16"/>
          <w:szCs w:val="16"/>
        </w:rPr>
        <w:t>Wykaz narzędzi wynikający z pkt. 7.2.1.</w:t>
      </w:r>
      <w:r w:rsidR="000E7BCB" w:rsidRPr="00786781">
        <w:rPr>
          <w:rFonts w:ascii="Arial" w:hAnsi="Arial" w:cs="Arial"/>
          <w:color w:val="auto"/>
          <w:sz w:val="16"/>
          <w:szCs w:val="16"/>
        </w:rPr>
        <w:t>c</w:t>
      </w:r>
      <w:r w:rsidRPr="00786781">
        <w:rPr>
          <w:rFonts w:ascii="Arial" w:hAnsi="Arial" w:cs="Arial"/>
          <w:color w:val="auto"/>
          <w:sz w:val="16"/>
          <w:szCs w:val="16"/>
        </w:rPr>
        <w:t>) - wzór do wykorzystania w odpowiedzi na wezwanie wynikające z pkt 7 SIWZ</w:t>
      </w:r>
    </w:p>
    <w:p w14:paraId="2F1E705E" w14:textId="77777777" w:rsidR="00CF2461" w:rsidRDefault="00CF2461" w:rsidP="00210912">
      <w:pPr>
        <w:pStyle w:val="Lista-kontynuacja2"/>
        <w:spacing w:after="0"/>
        <w:ind w:left="0"/>
        <w:rPr>
          <w:rFonts w:ascii="Arial" w:hAnsi="Arial" w:cs="Arial"/>
          <w:b/>
          <w:bCs/>
        </w:rPr>
      </w:pPr>
    </w:p>
    <w:p w14:paraId="3DC994E6" w14:textId="5F7BD725" w:rsidR="00CF2461" w:rsidRPr="009E404E" w:rsidRDefault="00210912" w:rsidP="009E404E">
      <w:pPr>
        <w:pStyle w:val="Lista-kontynuacja2"/>
        <w:spacing w:after="0"/>
        <w:ind w:left="0"/>
        <w:rPr>
          <w:rFonts w:ascii="Arial" w:hAnsi="Arial" w:cs="Arial"/>
          <w:b/>
          <w:bCs/>
        </w:rPr>
      </w:pPr>
      <w:r w:rsidRPr="009E65DB">
        <w:rPr>
          <w:rFonts w:ascii="Arial" w:hAnsi="Arial" w:cs="Arial"/>
          <w:b/>
          <w:bCs/>
        </w:rPr>
        <w:t xml:space="preserve">Płock, dnia </w:t>
      </w:r>
      <w:del w:id="13" w:author="Anna Piórkowska" w:date="2017-05-18T14:22:00Z">
        <w:r w:rsidR="000E7BCB" w:rsidDel="00A70D0C">
          <w:rPr>
            <w:rFonts w:ascii="Arial" w:hAnsi="Arial" w:cs="Arial"/>
            <w:b/>
            <w:bCs/>
          </w:rPr>
          <w:delText xml:space="preserve">……. </w:delText>
        </w:r>
      </w:del>
      <w:ins w:id="14" w:author="Anna Piórkowska" w:date="2017-05-18T14:22:00Z">
        <w:r w:rsidR="00A70D0C">
          <w:rPr>
            <w:rFonts w:ascii="Arial" w:hAnsi="Arial" w:cs="Arial"/>
            <w:b/>
            <w:bCs/>
          </w:rPr>
          <w:t>18</w:t>
        </w:r>
        <w:r w:rsidR="00A70D0C">
          <w:rPr>
            <w:rFonts w:ascii="Arial" w:hAnsi="Arial" w:cs="Arial"/>
            <w:b/>
            <w:bCs/>
          </w:rPr>
          <w:t xml:space="preserve"> </w:t>
        </w:r>
      </w:ins>
      <w:r w:rsidR="000E7BCB">
        <w:rPr>
          <w:rFonts w:ascii="Arial" w:hAnsi="Arial" w:cs="Arial"/>
          <w:b/>
          <w:bCs/>
        </w:rPr>
        <w:t>maja</w:t>
      </w:r>
      <w:r>
        <w:rPr>
          <w:rFonts w:ascii="Arial" w:hAnsi="Arial" w:cs="Arial"/>
          <w:b/>
          <w:bCs/>
        </w:rPr>
        <w:t xml:space="preserve"> 2017 r.</w:t>
      </w:r>
    </w:p>
    <w:p w14:paraId="796211B8" w14:textId="77777777" w:rsidR="00210912" w:rsidRDefault="00210912" w:rsidP="00210912">
      <w:pPr>
        <w:rPr>
          <w:rFonts w:ascii="Arial" w:hAnsi="Arial" w:cs="Arial"/>
          <w:b/>
          <w:u w:val="single"/>
        </w:rPr>
      </w:pPr>
      <w:r w:rsidRPr="00DB5DAA">
        <w:rPr>
          <w:rFonts w:ascii="Arial" w:hAnsi="Arial" w:cs="Arial"/>
          <w:b/>
          <w:u w:val="single"/>
        </w:rPr>
        <w:t>SIWZ zatwierdził:</w:t>
      </w:r>
    </w:p>
    <w:p w14:paraId="424EBBB3" w14:textId="79BC86AD" w:rsidR="00210912" w:rsidRDefault="00A70D0C" w:rsidP="00210912">
      <w:pPr>
        <w:rPr>
          <w:ins w:id="15" w:author="Anna Piórkowska" w:date="2017-05-18T14:22:00Z"/>
          <w:rFonts w:ascii="Arial" w:hAnsi="Arial" w:cs="Arial"/>
        </w:rPr>
      </w:pPr>
      <w:ins w:id="16" w:author="Anna Piórkowska" w:date="2017-05-18T14:22:00Z">
        <w:r>
          <w:rPr>
            <w:rFonts w:ascii="Arial" w:hAnsi="Arial" w:cs="Arial"/>
          </w:rPr>
          <w:t xml:space="preserve">Pan Marek </w:t>
        </w:r>
      </w:ins>
      <w:ins w:id="17" w:author="Anna Piórkowska" w:date="2017-05-18T14:23:00Z">
        <w:r>
          <w:rPr>
            <w:rFonts w:ascii="Arial" w:hAnsi="Arial" w:cs="Arial"/>
          </w:rPr>
          <w:t>S</w:t>
        </w:r>
      </w:ins>
      <w:ins w:id="18" w:author="Anna Piórkowska" w:date="2017-05-18T14:22:00Z">
        <w:r>
          <w:rPr>
            <w:rFonts w:ascii="Arial" w:hAnsi="Arial" w:cs="Arial"/>
          </w:rPr>
          <w:t>tawicki – Wiceprezes Zarządu</w:t>
        </w:r>
      </w:ins>
    </w:p>
    <w:p w14:paraId="5BAB96FF" w14:textId="25C72A5C" w:rsidR="00A70D0C" w:rsidRDefault="00A70D0C" w:rsidP="00210912">
      <w:pPr>
        <w:rPr>
          <w:rFonts w:ascii="Arial" w:hAnsi="Arial" w:cs="Arial"/>
        </w:rPr>
      </w:pPr>
      <w:ins w:id="19" w:author="Anna Piórkowska" w:date="2017-05-18T14:22:00Z">
        <w:r>
          <w:rPr>
            <w:rFonts w:ascii="Arial" w:hAnsi="Arial" w:cs="Arial"/>
          </w:rPr>
          <w:t>Pani Maja Kulesza - Prokurent</w:t>
        </w:r>
      </w:ins>
    </w:p>
    <w:p w14:paraId="6183A59B" w14:textId="77777777" w:rsidR="00210912" w:rsidRDefault="00210912" w:rsidP="00210912">
      <w:pPr>
        <w:rPr>
          <w:rFonts w:ascii="Arial" w:hAnsi="Arial" w:cs="Arial"/>
        </w:rPr>
      </w:pPr>
    </w:p>
    <w:p w14:paraId="12751483" w14:textId="77777777" w:rsidR="00210912" w:rsidRPr="00D717FD" w:rsidRDefault="00210912" w:rsidP="009D7C44">
      <w:pPr>
        <w:jc w:val="right"/>
        <w:rPr>
          <w:rFonts w:ascii="Arial" w:hAnsi="Arial" w:cs="Arial"/>
          <w:b/>
          <w:bCs/>
        </w:rPr>
      </w:pPr>
      <w:r>
        <w:rPr>
          <w:rFonts w:ascii="Arial" w:hAnsi="Arial" w:cs="Arial"/>
        </w:rPr>
        <w:br w:type="page"/>
      </w:r>
      <w:r w:rsidRPr="00D717FD">
        <w:rPr>
          <w:rFonts w:ascii="Arial" w:hAnsi="Arial" w:cs="Arial"/>
          <w:b/>
          <w:bCs/>
        </w:rPr>
        <w:lastRenderedPageBreak/>
        <w:t>Załącznik Nr 1 do SIWZ</w:t>
      </w:r>
    </w:p>
    <w:p w14:paraId="30A099F7" w14:textId="77777777" w:rsidR="00210912" w:rsidRPr="00940CB2" w:rsidRDefault="00210912" w:rsidP="00940CB2">
      <w:pPr>
        <w:widowControl w:val="0"/>
        <w:suppressAutoHyphens/>
        <w:autoSpaceDE w:val="0"/>
        <w:autoSpaceDN w:val="0"/>
        <w:adjustRightInd w:val="0"/>
        <w:spacing w:before="120"/>
        <w:jc w:val="center"/>
        <w:rPr>
          <w:rFonts w:ascii="Arial" w:hAnsi="Arial" w:cs="Arial"/>
          <w:b/>
          <w:bCs/>
        </w:rPr>
      </w:pPr>
      <w:r w:rsidRPr="00D717FD">
        <w:rPr>
          <w:rFonts w:ascii="Arial" w:hAnsi="Arial" w:cs="Arial"/>
          <w:b/>
          <w:bCs/>
        </w:rPr>
        <w:t>OPIS PRZEDMIOTU ZAMÓWIENIA</w:t>
      </w:r>
    </w:p>
    <w:p w14:paraId="1C3F714C" w14:textId="77777777" w:rsidR="00940CB2" w:rsidRPr="00207F10" w:rsidRDefault="00940CB2" w:rsidP="00724E72">
      <w:pPr>
        <w:widowControl w:val="0"/>
        <w:numPr>
          <w:ilvl w:val="0"/>
          <w:numId w:val="31"/>
        </w:numPr>
        <w:suppressAutoHyphens/>
        <w:autoSpaceDE w:val="0"/>
        <w:autoSpaceDN w:val="0"/>
        <w:adjustRightInd w:val="0"/>
        <w:spacing w:before="120"/>
        <w:ind w:left="357" w:hanging="357"/>
        <w:jc w:val="both"/>
        <w:rPr>
          <w:rFonts w:ascii="Arial" w:hAnsi="Arial" w:cs="Arial"/>
          <w:color w:val="000000"/>
          <w:lang w:eastAsia="ar-SA"/>
        </w:rPr>
      </w:pPr>
      <w:r w:rsidRPr="00207F10">
        <w:rPr>
          <w:rFonts w:ascii="Arial" w:hAnsi="Arial" w:cs="Arial"/>
          <w:lang w:eastAsia="ar-SA"/>
        </w:rPr>
        <w:t>Przedmiotem zamówienia jest odbiór i utylizacja odpadów medycznych i niebezpiecznych wraz z transportem, ważeniem, załadunkiem i rozładunkiem z poszczególnych jednostek organizacyjnych Zamawiającego</w:t>
      </w:r>
      <w:r w:rsidRPr="00207F10">
        <w:rPr>
          <w:rFonts w:ascii="Arial" w:hAnsi="Arial" w:cs="Arial"/>
          <w:color w:val="000000"/>
          <w:lang w:eastAsia="ar-SA"/>
        </w:rPr>
        <w:t>.</w:t>
      </w:r>
    </w:p>
    <w:p w14:paraId="48EA3EE9" w14:textId="77777777" w:rsidR="00940CB2" w:rsidRDefault="00940CB2" w:rsidP="00724E72">
      <w:pPr>
        <w:widowControl w:val="0"/>
        <w:numPr>
          <w:ilvl w:val="0"/>
          <w:numId w:val="31"/>
        </w:numPr>
        <w:suppressAutoHyphens/>
        <w:autoSpaceDE w:val="0"/>
        <w:autoSpaceDN w:val="0"/>
        <w:adjustRightInd w:val="0"/>
        <w:spacing w:before="120"/>
        <w:ind w:left="357" w:hanging="357"/>
        <w:jc w:val="both"/>
        <w:rPr>
          <w:rFonts w:ascii="Arial" w:hAnsi="Arial" w:cs="Arial"/>
          <w:color w:val="000000"/>
          <w:lang w:eastAsia="ar-SA"/>
        </w:rPr>
      </w:pPr>
      <w:r w:rsidRPr="00207F10">
        <w:rPr>
          <w:rFonts w:ascii="Arial" w:hAnsi="Arial" w:cs="Arial"/>
          <w:color w:val="000000"/>
          <w:lang w:eastAsia="ar-SA"/>
        </w:rPr>
        <w:t>Rodzaje odpadów:</w:t>
      </w:r>
      <w:r w:rsidR="00BA6008">
        <w:rPr>
          <w:rFonts w:ascii="Arial" w:hAnsi="Arial" w:cs="Arial"/>
          <w:color w:val="000000"/>
          <w:lang w:eastAsia="ar-SA"/>
        </w:rPr>
        <w:t xml:space="preserve"> </w:t>
      </w:r>
    </w:p>
    <w:p w14:paraId="5D7C435D" w14:textId="77777777" w:rsidR="003B09FB" w:rsidRPr="003B09FB" w:rsidRDefault="00170A85" w:rsidP="003B09FB">
      <w:pPr>
        <w:widowControl w:val="0"/>
        <w:suppressAutoHyphens/>
        <w:autoSpaceDE w:val="0"/>
        <w:autoSpaceDN w:val="0"/>
        <w:adjustRightInd w:val="0"/>
        <w:spacing w:before="120"/>
        <w:ind w:firstLine="426"/>
        <w:rPr>
          <w:rFonts w:ascii="Arial" w:hAnsi="Arial" w:cs="Arial"/>
          <w:b/>
          <w:color w:val="000000"/>
          <w:lang w:eastAsia="ar-SA"/>
        </w:rPr>
      </w:pPr>
      <w:r w:rsidRPr="003B09FB">
        <w:rPr>
          <w:rFonts w:ascii="Arial" w:hAnsi="Arial" w:cs="Arial"/>
          <w:b/>
          <w:color w:val="000000"/>
          <w:lang w:eastAsia="ar-SA"/>
        </w:rPr>
        <w:t>Pakiet nr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1561"/>
        <w:gridCol w:w="7297"/>
      </w:tblGrid>
      <w:tr w:rsidR="003B09FB" w:rsidRPr="00E946D2" w14:paraId="2C952CE2" w14:textId="77777777" w:rsidTr="003B09FB">
        <w:trPr>
          <w:trHeight w:val="525"/>
          <w:jc w:val="center"/>
        </w:trPr>
        <w:tc>
          <w:tcPr>
            <w:tcW w:w="335" w:type="pct"/>
            <w:shd w:val="clear" w:color="auto" w:fill="auto"/>
            <w:noWrap/>
            <w:vAlign w:val="center"/>
          </w:tcPr>
          <w:p w14:paraId="03313502" w14:textId="77777777" w:rsidR="003B09FB" w:rsidRPr="003B09FB" w:rsidRDefault="003B09FB" w:rsidP="00FC0458">
            <w:pPr>
              <w:jc w:val="center"/>
              <w:rPr>
                <w:rFonts w:ascii="Arial" w:hAnsi="Arial" w:cs="Arial"/>
                <w:b/>
                <w:bCs/>
              </w:rPr>
            </w:pPr>
            <w:r w:rsidRPr="003B09FB">
              <w:rPr>
                <w:rFonts w:ascii="Arial" w:hAnsi="Arial" w:cs="Arial"/>
                <w:b/>
                <w:bCs/>
              </w:rPr>
              <w:t>Lp.</w:t>
            </w:r>
          </w:p>
        </w:tc>
        <w:tc>
          <w:tcPr>
            <w:tcW w:w="822" w:type="pct"/>
            <w:vAlign w:val="center"/>
          </w:tcPr>
          <w:p w14:paraId="11CB48A0" w14:textId="77777777" w:rsidR="003B09FB" w:rsidRPr="003B09FB" w:rsidRDefault="003B09FB" w:rsidP="00FC0458">
            <w:pPr>
              <w:jc w:val="center"/>
              <w:rPr>
                <w:rFonts w:ascii="Arial" w:hAnsi="Arial" w:cs="Arial"/>
                <w:b/>
                <w:bCs/>
              </w:rPr>
            </w:pPr>
            <w:r w:rsidRPr="003B09FB">
              <w:rPr>
                <w:rFonts w:ascii="Arial" w:hAnsi="Arial" w:cs="Arial"/>
                <w:b/>
                <w:bCs/>
              </w:rPr>
              <w:t>Kod odpadów</w:t>
            </w:r>
          </w:p>
        </w:tc>
        <w:tc>
          <w:tcPr>
            <w:tcW w:w="3843" w:type="pct"/>
            <w:shd w:val="clear" w:color="auto" w:fill="auto"/>
            <w:vAlign w:val="center"/>
          </w:tcPr>
          <w:p w14:paraId="3EADCCC3" w14:textId="77777777" w:rsidR="003B09FB" w:rsidRPr="00E946D2" w:rsidRDefault="003B09FB" w:rsidP="00FC0458">
            <w:pPr>
              <w:jc w:val="center"/>
              <w:rPr>
                <w:rFonts w:ascii="Arial" w:hAnsi="Arial" w:cs="Arial"/>
                <w:b/>
                <w:bCs/>
                <w:sz w:val="16"/>
                <w:szCs w:val="16"/>
              </w:rPr>
            </w:pPr>
            <w:r w:rsidRPr="00207F10">
              <w:rPr>
                <w:rFonts w:ascii="Arial" w:hAnsi="Arial" w:cs="Arial"/>
                <w:b/>
                <w:bCs/>
                <w:lang w:eastAsia="ar-SA"/>
              </w:rPr>
              <w:t>Rodzaj odpadu</w:t>
            </w:r>
          </w:p>
        </w:tc>
      </w:tr>
      <w:tr w:rsidR="003B09FB" w:rsidRPr="00E946D2" w14:paraId="3EB4183A" w14:textId="77777777" w:rsidTr="003B09FB">
        <w:trPr>
          <w:trHeight w:val="451"/>
          <w:jc w:val="center"/>
        </w:trPr>
        <w:tc>
          <w:tcPr>
            <w:tcW w:w="335" w:type="pct"/>
            <w:shd w:val="clear" w:color="auto" w:fill="auto"/>
            <w:noWrap/>
            <w:vAlign w:val="center"/>
          </w:tcPr>
          <w:p w14:paraId="71E79DFC" w14:textId="77777777" w:rsidR="003B09FB" w:rsidRPr="00D15985" w:rsidRDefault="003B09FB" w:rsidP="00FC0458">
            <w:pPr>
              <w:jc w:val="center"/>
              <w:rPr>
                <w:rFonts w:ascii="Arial" w:hAnsi="Arial" w:cs="Arial"/>
                <w:sz w:val="18"/>
                <w:szCs w:val="18"/>
              </w:rPr>
            </w:pPr>
            <w:r w:rsidRPr="00D15985">
              <w:rPr>
                <w:rFonts w:ascii="Arial" w:hAnsi="Arial" w:cs="Arial"/>
                <w:sz w:val="18"/>
                <w:szCs w:val="18"/>
              </w:rPr>
              <w:t>1.</w:t>
            </w:r>
          </w:p>
        </w:tc>
        <w:tc>
          <w:tcPr>
            <w:tcW w:w="822" w:type="pct"/>
            <w:vAlign w:val="center"/>
          </w:tcPr>
          <w:p w14:paraId="5DA4BC1D" w14:textId="77777777" w:rsidR="003B09FB" w:rsidRDefault="003B09FB" w:rsidP="00FC0458">
            <w:pPr>
              <w:jc w:val="center"/>
              <w:rPr>
                <w:rFonts w:ascii="Arial" w:hAnsi="Arial" w:cs="Arial"/>
                <w:b/>
                <w:bCs/>
                <w:color w:val="000000"/>
                <w:sz w:val="18"/>
                <w:szCs w:val="18"/>
              </w:rPr>
            </w:pPr>
            <w:r>
              <w:rPr>
                <w:rFonts w:ascii="Arial" w:hAnsi="Arial" w:cs="Arial"/>
                <w:b/>
                <w:bCs/>
                <w:color w:val="000000"/>
                <w:sz w:val="18"/>
                <w:szCs w:val="18"/>
              </w:rPr>
              <w:t>15 01 10</w:t>
            </w:r>
          </w:p>
          <w:p w14:paraId="13D19036" w14:textId="77777777" w:rsidR="003B09FB" w:rsidRDefault="003B09FB" w:rsidP="00FC0458">
            <w:pPr>
              <w:jc w:val="center"/>
              <w:rPr>
                <w:rFonts w:ascii="Arial" w:hAnsi="Arial" w:cs="Arial"/>
                <w:b/>
                <w:bCs/>
                <w:color w:val="000000"/>
                <w:sz w:val="18"/>
                <w:szCs w:val="18"/>
              </w:rPr>
            </w:pPr>
          </w:p>
        </w:tc>
        <w:tc>
          <w:tcPr>
            <w:tcW w:w="3843" w:type="pct"/>
            <w:shd w:val="clear" w:color="auto" w:fill="auto"/>
            <w:noWrap/>
            <w:vAlign w:val="center"/>
          </w:tcPr>
          <w:p w14:paraId="69961BC4" w14:textId="77777777" w:rsidR="003B09FB" w:rsidRDefault="003B09FB" w:rsidP="00FC0458">
            <w:pPr>
              <w:jc w:val="center"/>
              <w:rPr>
                <w:rFonts w:ascii="Arial" w:hAnsi="Arial" w:cs="Arial"/>
                <w:color w:val="000000"/>
                <w:sz w:val="18"/>
                <w:szCs w:val="18"/>
              </w:rPr>
            </w:pPr>
            <w:r w:rsidRPr="00207F10">
              <w:rPr>
                <w:rFonts w:ascii="Arial" w:hAnsi="Arial" w:cs="Arial"/>
                <w:lang w:eastAsia="ar-SA"/>
              </w:rPr>
              <w:t xml:space="preserve">Opakowania zawierające pozostałości substancji niebezpiecznych lub nimi zanieczyszczone                                </w:t>
            </w:r>
          </w:p>
        </w:tc>
      </w:tr>
    </w:tbl>
    <w:p w14:paraId="1E1243BC" w14:textId="77777777" w:rsidR="00170A85" w:rsidRPr="003B09FB" w:rsidRDefault="003B09FB" w:rsidP="003B09FB">
      <w:pPr>
        <w:widowControl w:val="0"/>
        <w:suppressAutoHyphens/>
        <w:autoSpaceDE w:val="0"/>
        <w:autoSpaceDN w:val="0"/>
        <w:adjustRightInd w:val="0"/>
        <w:spacing w:before="120"/>
        <w:ind w:firstLine="426"/>
        <w:rPr>
          <w:rFonts w:ascii="Arial" w:hAnsi="Arial" w:cs="Arial"/>
          <w:b/>
          <w:color w:val="000000"/>
          <w:lang w:eastAsia="ar-SA"/>
        </w:rPr>
      </w:pPr>
      <w:r>
        <w:rPr>
          <w:rFonts w:ascii="Arial" w:hAnsi="Arial" w:cs="Arial"/>
          <w:b/>
          <w:color w:val="000000"/>
          <w:lang w:eastAsia="ar-SA"/>
        </w:rPr>
        <w:t>Pakiet nr 2</w:t>
      </w:r>
    </w:p>
    <w:tbl>
      <w:tblPr>
        <w:tblW w:w="9323" w:type="dxa"/>
        <w:jc w:val="center"/>
        <w:tblCellMar>
          <w:left w:w="70" w:type="dxa"/>
          <w:right w:w="70" w:type="dxa"/>
        </w:tblCellMar>
        <w:tblLook w:val="04A0" w:firstRow="1" w:lastRow="0" w:firstColumn="1" w:lastColumn="0" w:noHBand="0" w:noVBand="1"/>
      </w:tblPr>
      <w:tblGrid>
        <w:gridCol w:w="532"/>
        <w:gridCol w:w="1504"/>
        <w:gridCol w:w="7287"/>
      </w:tblGrid>
      <w:tr w:rsidR="00940CB2" w:rsidRPr="00207F10" w14:paraId="78B1EEFA" w14:textId="77777777" w:rsidTr="00940CB2">
        <w:trPr>
          <w:trHeight w:val="525"/>
          <w:jc w:val="center"/>
        </w:trPr>
        <w:tc>
          <w:tcPr>
            <w:tcW w:w="532" w:type="dxa"/>
            <w:tcBorders>
              <w:top w:val="single" w:sz="8" w:space="0" w:color="auto"/>
              <w:left w:val="single" w:sz="8" w:space="0" w:color="auto"/>
              <w:bottom w:val="single" w:sz="8" w:space="0" w:color="auto"/>
              <w:right w:val="single" w:sz="4" w:space="0" w:color="auto"/>
            </w:tcBorders>
            <w:noWrap/>
            <w:vAlign w:val="center"/>
            <w:hideMark/>
          </w:tcPr>
          <w:p w14:paraId="3DBD54E5" w14:textId="77777777" w:rsidR="00940CB2" w:rsidRPr="00207F10" w:rsidRDefault="003B09FB">
            <w:pPr>
              <w:suppressAutoHyphens/>
              <w:jc w:val="center"/>
              <w:rPr>
                <w:rFonts w:ascii="Arial" w:hAnsi="Arial" w:cs="Arial"/>
                <w:b/>
                <w:bCs/>
                <w:lang w:eastAsia="ar-SA"/>
              </w:rPr>
            </w:pPr>
            <w:r>
              <w:rPr>
                <w:rFonts w:ascii="Arial" w:hAnsi="Arial" w:cs="Arial"/>
                <w:b/>
                <w:bCs/>
                <w:lang w:eastAsia="ar-SA"/>
              </w:rPr>
              <w:t>L</w:t>
            </w:r>
            <w:r w:rsidR="00940CB2" w:rsidRPr="00207F10">
              <w:rPr>
                <w:rFonts w:ascii="Arial" w:hAnsi="Arial" w:cs="Arial"/>
                <w:b/>
                <w:bCs/>
                <w:lang w:eastAsia="ar-SA"/>
              </w:rPr>
              <w:t>p.</w:t>
            </w:r>
          </w:p>
        </w:tc>
        <w:tc>
          <w:tcPr>
            <w:tcW w:w="1504" w:type="dxa"/>
            <w:tcBorders>
              <w:top w:val="single" w:sz="4" w:space="0" w:color="auto"/>
              <w:left w:val="nil"/>
              <w:bottom w:val="single" w:sz="8" w:space="0" w:color="auto"/>
              <w:right w:val="single" w:sz="4" w:space="0" w:color="auto"/>
            </w:tcBorders>
            <w:vAlign w:val="center"/>
            <w:hideMark/>
          </w:tcPr>
          <w:p w14:paraId="236EA79D" w14:textId="77777777" w:rsidR="00940CB2" w:rsidRPr="00207F10" w:rsidRDefault="00940CB2">
            <w:pPr>
              <w:suppressAutoHyphens/>
              <w:jc w:val="center"/>
              <w:rPr>
                <w:rFonts w:ascii="Arial" w:hAnsi="Arial" w:cs="Arial"/>
                <w:b/>
                <w:bCs/>
                <w:lang w:eastAsia="ar-SA"/>
              </w:rPr>
            </w:pPr>
            <w:r w:rsidRPr="00207F10">
              <w:rPr>
                <w:rFonts w:ascii="Arial" w:hAnsi="Arial" w:cs="Arial"/>
                <w:b/>
                <w:bCs/>
                <w:lang w:eastAsia="ar-SA"/>
              </w:rPr>
              <w:t>Kod odpadów</w:t>
            </w:r>
          </w:p>
        </w:tc>
        <w:tc>
          <w:tcPr>
            <w:tcW w:w="7287" w:type="dxa"/>
            <w:tcBorders>
              <w:top w:val="single" w:sz="4" w:space="0" w:color="auto"/>
              <w:left w:val="single" w:sz="4" w:space="0" w:color="auto"/>
              <w:bottom w:val="single" w:sz="8" w:space="0" w:color="auto"/>
              <w:right w:val="single" w:sz="4" w:space="0" w:color="auto"/>
            </w:tcBorders>
            <w:noWrap/>
            <w:vAlign w:val="center"/>
            <w:hideMark/>
          </w:tcPr>
          <w:p w14:paraId="67210461" w14:textId="77777777" w:rsidR="00940CB2" w:rsidRPr="003B09FB" w:rsidRDefault="003B09FB">
            <w:pPr>
              <w:suppressAutoHyphens/>
              <w:jc w:val="center"/>
              <w:rPr>
                <w:rFonts w:ascii="Arial" w:hAnsi="Arial" w:cs="Arial"/>
                <w:b/>
                <w:bCs/>
                <w:lang w:eastAsia="ar-SA"/>
              </w:rPr>
            </w:pPr>
            <w:r w:rsidRPr="003B09FB">
              <w:rPr>
                <w:rFonts w:ascii="Arial" w:hAnsi="Arial" w:cs="Arial"/>
                <w:b/>
                <w:bCs/>
              </w:rPr>
              <w:t>Rodzaj odpadu</w:t>
            </w:r>
          </w:p>
        </w:tc>
      </w:tr>
      <w:tr w:rsidR="00940CB2" w:rsidRPr="00207F10" w14:paraId="3440BAA1" w14:textId="77777777" w:rsidTr="00940CB2">
        <w:trPr>
          <w:trHeight w:val="525"/>
          <w:jc w:val="center"/>
        </w:trPr>
        <w:tc>
          <w:tcPr>
            <w:tcW w:w="532" w:type="dxa"/>
            <w:tcBorders>
              <w:top w:val="single" w:sz="8" w:space="0" w:color="auto"/>
              <w:left w:val="single" w:sz="8" w:space="0" w:color="auto"/>
              <w:bottom w:val="single" w:sz="8" w:space="0" w:color="auto"/>
              <w:right w:val="single" w:sz="4" w:space="0" w:color="auto"/>
            </w:tcBorders>
            <w:noWrap/>
            <w:vAlign w:val="center"/>
            <w:hideMark/>
          </w:tcPr>
          <w:p w14:paraId="5D29E2AE" w14:textId="77777777" w:rsidR="00940CB2" w:rsidRPr="00207F10" w:rsidRDefault="00940CB2">
            <w:pPr>
              <w:suppressAutoHyphens/>
              <w:jc w:val="center"/>
              <w:rPr>
                <w:rFonts w:ascii="Arial" w:hAnsi="Arial" w:cs="Arial"/>
                <w:bCs/>
                <w:lang w:eastAsia="ar-SA"/>
              </w:rPr>
            </w:pPr>
            <w:r w:rsidRPr="00207F10">
              <w:rPr>
                <w:rFonts w:ascii="Arial" w:hAnsi="Arial" w:cs="Arial"/>
                <w:bCs/>
                <w:lang w:eastAsia="ar-SA"/>
              </w:rPr>
              <w:t>2.</w:t>
            </w:r>
          </w:p>
        </w:tc>
        <w:tc>
          <w:tcPr>
            <w:tcW w:w="1504" w:type="dxa"/>
            <w:tcBorders>
              <w:top w:val="single" w:sz="4" w:space="0" w:color="auto"/>
              <w:left w:val="nil"/>
              <w:bottom w:val="single" w:sz="8" w:space="0" w:color="auto"/>
              <w:right w:val="single" w:sz="4" w:space="0" w:color="auto"/>
            </w:tcBorders>
            <w:vAlign w:val="center"/>
            <w:hideMark/>
          </w:tcPr>
          <w:p w14:paraId="2AEA22C6" w14:textId="77777777" w:rsidR="00940CB2" w:rsidRPr="00207F10" w:rsidRDefault="00940CB2">
            <w:pPr>
              <w:suppressAutoHyphens/>
              <w:jc w:val="center"/>
              <w:rPr>
                <w:rFonts w:ascii="Arial" w:hAnsi="Arial" w:cs="Arial"/>
                <w:b/>
                <w:bCs/>
                <w:lang w:eastAsia="ar-SA"/>
              </w:rPr>
            </w:pPr>
            <w:r w:rsidRPr="00207F10">
              <w:rPr>
                <w:rFonts w:ascii="Arial" w:hAnsi="Arial" w:cs="Arial"/>
                <w:b/>
                <w:bCs/>
                <w:lang w:eastAsia="ar-SA"/>
              </w:rPr>
              <w:t>18 01 02*</w:t>
            </w:r>
          </w:p>
        </w:tc>
        <w:tc>
          <w:tcPr>
            <w:tcW w:w="7287" w:type="dxa"/>
            <w:tcBorders>
              <w:top w:val="single" w:sz="8" w:space="0" w:color="auto"/>
              <w:left w:val="single" w:sz="4" w:space="0" w:color="auto"/>
              <w:bottom w:val="single" w:sz="8" w:space="0" w:color="auto"/>
              <w:right w:val="single" w:sz="4" w:space="0" w:color="auto"/>
            </w:tcBorders>
            <w:noWrap/>
            <w:vAlign w:val="center"/>
            <w:hideMark/>
          </w:tcPr>
          <w:p w14:paraId="7344DF8B" w14:textId="77777777" w:rsidR="00940CB2" w:rsidRPr="00207F10" w:rsidRDefault="00940CB2">
            <w:pPr>
              <w:suppressAutoHyphens/>
              <w:rPr>
                <w:rFonts w:ascii="Arial" w:hAnsi="Arial" w:cs="Arial"/>
                <w:lang w:eastAsia="ar-SA"/>
              </w:rPr>
            </w:pPr>
            <w:r w:rsidRPr="00207F10">
              <w:rPr>
                <w:rFonts w:ascii="Arial" w:hAnsi="Arial" w:cs="Arial"/>
                <w:lang w:eastAsia="ar-SA"/>
              </w:rPr>
              <w:t>Części ciała i organy oraz pojemniki na krew i konserwanty służące do jej przechowywania(/ z wyłączeniem 18 01 03)</w:t>
            </w:r>
          </w:p>
        </w:tc>
      </w:tr>
      <w:tr w:rsidR="00940CB2" w:rsidRPr="00207F10" w14:paraId="36188964" w14:textId="77777777" w:rsidTr="00940CB2">
        <w:trPr>
          <w:trHeight w:val="525"/>
          <w:jc w:val="center"/>
        </w:trPr>
        <w:tc>
          <w:tcPr>
            <w:tcW w:w="532" w:type="dxa"/>
            <w:tcBorders>
              <w:top w:val="single" w:sz="8" w:space="0" w:color="auto"/>
              <w:left w:val="single" w:sz="8" w:space="0" w:color="auto"/>
              <w:bottom w:val="single" w:sz="8" w:space="0" w:color="auto"/>
              <w:right w:val="single" w:sz="4" w:space="0" w:color="auto"/>
            </w:tcBorders>
            <w:noWrap/>
            <w:vAlign w:val="center"/>
            <w:hideMark/>
          </w:tcPr>
          <w:p w14:paraId="324471F4" w14:textId="77777777" w:rsidR="00940CB2" w:rsidRPr="00207F10" w:rsidRDefault="00940CB2">
            <w:pPr>
              <w:suppressAutoHyphens/>
              <w:jc w:val="center"/>
              <w:rPr>
                <w:rFonts w:ascii="Arial" w:hAnsi="Arial" w:cs="Arial"/>
                <w:bCs/>
                <w:lang w:eastAsia="ar-SA"/>
              </w:rPr>
            </w:pPr>
            <w:r w:rsidRPr="00207F10">
              <w:rPr>
                <w:rFonts w:ascii="Arial" w:hAnsi="Arial" w:cs="Arial"/>
                <w:bCs/>
                <w:lang w:eastAsia="ar-SA"/>
              </w:rPr>
              <w:t>3.</w:t>
            </w:r>
          </w:p>
        </w:tc>
        <w:tc>
          <w:tcPr>
            <w:tcW w:w="1504" w:type="dxa"/>
            <w:tcBorders>
              <w:top w:val="single" w:sz="4" w:space="0" w:color="auto"/>
              <w:left w:val="nil"/>
              <w:bottom w:val="single" w:sz="8" w:space="0" w:color="auto"/>
              <w:right w:val="single" w:sz="4" w:space="0" w:color="auto"/>
            </w:tcBorders>
            <w:vAlign w:val="center"/>
          </w:tcPr>
          <w:p w14:paraId="06D471B7" w14:textId="77777777" w:rsidR="00940CB2" w:rsidRPr="00207F10" w:rsidRDefault="00940CB2">
            <w:pPr>
              <w:suppressAutoHyphens/>
              <w:jc w:val="center"/>
              <w:rPr>
                <w:rFonts w:ascii="Arial" w:hAnsi="Arial" w:cs="Arial"/>
                <w:b/>
                <w:bCs/>
                <w:lang w:eastAsia="ar-SA"/>
              </w:rPr>
            </w:pPr>
            <w:r w:rsidRPr="00207F10">
              <w:rPr>
                <w:rFonts w:ascii="Arial" w:hAnsi="Arial" w:cs="Arial"/>
                <w:b/>
                <w:bCs/>
                <w:lang w:eastAsia="ar-SA"/>
              </w:rPr>
              <w:t>18 01 03*</w:t>
            </w:r>
          </w:p>
          <w:p w14:paraId="1F1B2551" w14:textId="77777777" w:rsidR="00940CB2" w:rsidRPr="00207F10" w:rsidRDefault="00940CB2">
            <w:pPr>
              <w:suppressAutoHyphens/>
              <w:jc w:val="center"/>
              <w:rPr>
                <w:rFonts w:ascii="Arial" w:hAnsi="Arial" w:cs="Arial"/>
                <w:lang w:eastAsia="ar-SA"/>
              </w:rPr>
            </w:pPr>
          </w:p>
        </w:tc>
        <w:tc>
          <w:tcPr>
            <w:tcW w:w="7287" w:type="dxa"/>
            <w:tcBorders>
              <w:top w:val="single" w:sz="8" w:space="0" w:color="auto"/>
              <w:left w:val="single" w:sz="4" w:space="0" w:color="auto"/>
              <w:bottom w:val="single" w:sz="8" w:space="0" w:color="auto"/>
              <w:right w:val="single" w:sz="4" w:space="0" w:color="auto"/>
            </w:tcBorders>
            <w:noWrap/>
            <w:vAlign w:val="center"/>
            <w:hideMark/>
          </w:tcPr>
          <w:p w14:paraId="6F7351DD" w14:textId="77777777" w:rsidR="00940CB2" w:rsidRPr="00207F10" w:rsidRDefault="00940CB2">
            <w:pPr>
              <w:suppressAutoHyphens/>
              <w:rPr>
                <w:rFonts w:ascii="Arial" w:hAnsi="Arial" w:cs="Arial"/>
                <w:lang w:eastAsia="ar-SA"/>
              </w:rPr>
            </w:pPr>
            <w:r w:rsidRPr="00207F10">
              <w:rPr>
                <w:rFonts w:ascii="Arial" w:hAnsi="Arial" w:cs="Arial"/>
                <w:lang w:eastAsia="ar-SA"/>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(np. zainfekowane </w:t>
            </w:r>
            <w:proofErr w:type="spellStart"/>
            <w:r w:rsidRPr="00207F10">
              <w:rPr>
                <w:rFonts w:ascii="Arial" w:hAnsi="Arial" w:cs="Arial"/>
                <w:lang w:eastAsia="ar-SA"/>
              </w:rPr>
              <w:t>pieluchomajtki</w:t>
            </w:r>
            <w:proofErr w:type="spellEnd"/>
            <w:r w:rsidRPr="00207F10">
              <w:rPr>
                <w:rFonts w:ascii="Arial" w:hAnsi="Arial" w:cs="Arial"/>
                <w:lang w:eastAsia="ar-SA"/>
              </w:rPr>
              <w:t>, podpaski, podkłady) z wyłączeniem 18 01 80 i 18 01 82</w:t>
            </w:r>
          </w:p>
        </w:tc>
      </w:tr>
      <w:tr w:rsidR="00940CB2" w:rsidRPr="00207F10" w14:paraId="5A523C9E" w14:textId="77777777" w:rsidTr="00940CB2">
        <w:trPr>
          <w:trHeight w:val="525"/>
          <w:jc w:val="center"/>
        </w:trPr>
        <w:tc>
          <w:tcPr>
            <w:tcW w:w="532" w:type="dxa"/>
            <w:tcBorders>
              <w:top w:val="single" w:sz="8" w:space="0" w:color="auto"/>
              <w:left w:val="single" w:sz="8" w:space="0" w:color="auto"/>
              <w:bottom w:val="single" w:sz="8" w:space="0" w:color="auto"/>
              <w:right w:val="single" w:sz="4" w:space="0" w:color="auto"/>
            </w:tcBorders>
            <w:noWrap/>
            <w:vAlign w:val="center"/>
            <w:hideMark/>
          </w:tcPr>
          <w:p w14:paraId="665B8FC7" w14:textId="77777777" w:rsidR="00940CB2" w:rsidRPr="00207F10" w:rsidRDefault="00940CB2">
            <w:pPr>
              <w:suppressAutoHyphens/>
              <w:jc w:val="center"/>
              <w:rPr>
                <w:rFonts w:ascii="Arial" w:hAnsi="Arial" w:cs="Arial"/>
                <w:bCs/>
                <w:lang w:eastAsia="ar-SA"/>
              </w:rPr>
            </w:pPr>
            <w:r w:rsidRPr="00207F10">
              <w:rPr>
                <w:rFonts w:ascii="Arial" w:hAnsi="Arial" w:cs="Arial"/>
                <w:bCs/>
                <w:lang w:eastAsia="ar-SA"/>
              </w:rPr>
              <w:t>4.</w:t>
            </w:r>
          </w:p>
        </w:tc>
        <w:tc>
          <w:tcPr>
            <w:tcW w:w="1504" w:type="dxa"/>
            <w:tcBorders>
              <w:top w:val="single" w:sz="4" w:space="0" w:color="auto"/>
              <w:left w:val="nil"/>
              <w:bottom w:val="single" w:sz="8" w:space="0" w:color="auto"/>
              <w:right w:val="single" w:sz="4" w:space="0" w:color="auto"/>
            </w:tcBorders>
            <w:vAlign w:val="center"/>
            <w:hideMark/>
          </w:tcPr>
          <w:p w14:paraId="61A7A5F3" w14:textId="77777777" w:rsidR="00940CB2" w:rsidRPr="00207F10" w:rsidRDefault="00940CB2">
            <w:pPr>
              <w:suppressAutoHyphens/>
              <w:jc w:val="center"/>
              <w:rPr>
                <w:rFonts w:ascii="Arial" w:hAnsi="Arial" w:cs="Arial"/>
                <w:b/>
                <w:bCs/>
                <w:lang w:eastAsia="ar-SA"/>
              </w:rPr>
            </w:pPr>
            <w:r w:rsidRPr="00207F10">
              <w:rPr>
                <w:rFonts w:ascii="Arial" w:hAnsi="Arial" w:cs="Arial"/>
                <w:b/>
                <w:bCs/>
                <w:lang w:eastAsia="ar-SA"/>
              </w:rPr>
              <w:t>18 01 06*</w:t>
            </w:r>
          </w:p>
        </w:tc>
        <w:tc>
          <w:tcPr>
            <w:tcW w:w="7287" w:type="dxa"/>
            <w:tcBorders>
              <w:top w:val="single" w:sz="8" w:space="0" w:color="auto"/>
              <w:left w:val="single" w:sz="4" w:space="0" w:color="auto"/>
              <w:bottom w:val="single" w:sz="8" w:space="0" w:color="auto"/>
              <w:right w:val="single" w:sz="4" w:space="0" w:color="auto"/>
            </w:tcBorders>
            <w:noWrap/>
            <w:vAlign w:val="center"/>
            <w:hideMark/>
          </w:tcPr>
          <w:p w14:paraId="77964140" w14:textId="77777777" w:rsidR="00940CB2" w:rsidRPr="00207F10" w:rsidRDefault="00940CB2">
            <w:pPr>
              <w:suppressAutoHyphens/>
              <w:rPr>
                <w:rFonts w:ascii="Arial" w:hAnsi="Arial" w:cs="Arial"/>
                <w:b/>
                <w:bCs/>
                <w:lang w:eastAsia="ar-SA"/>
              </w:rPr>
            </w:pPr>
            <w:r w:rsidRPr="00207F10">
              <w:rPr>
                <w:rFonts w:ascii="Arial" w:hAnsi="Arial" w:cs="Arial"/>
                <w:lang w:eastAsia="ar-SA"/>
              </w:rPr>
              <w:t xml:space="preserve">Chemikalia, w tym odczynniki chemiczne, zawierające substancje niebezpieczne </w:t>
            </w:r>
          </w:p>
        </w:tc>
      </w:tr>
      <w:tr w:rsidR="00940CB2" w:rsidRPr="00207F10" w14:paraId="6B87809E" w14:textId="77777777" w:rsidTr="00940CB2">
        <w:trPr>
          <w:trHeight w:val="525"/>
          <w:jc w:val="center"/>
        </w:trPr>
        <w:tc>
          <w:tcPr>
            <w:tcW w:w="532" w:type="dxa"/>
            <w:tcBorders>
              <w:top w:val="single" w:sz="8" w:space="0" w:color="auto"/>
              <w:left w:val="single" w:sz="8" w:space="0" w:color="auto"/>
              <w:bottom w:val="single" w:sz="8" w:space="0" w:color="auto"/>
              <w:right w:val="single" w:sz="4" w:space="0" w:color="auto"/>
            </w:tcBorders>
            <w:noWrap/>
            <w:vAlign w:val="center"/>
            <w:hideMark/>
          </w:tcPr>
          <w:p w14:paraId="1FEC69B8" w14:textId="77777777" w:rsidR="00940CB2" w:rsidRPr="00207F10" w:rsidRDefault="00940CB2">
            <w:pPr>
              <w:suppressAutoHyphens/>
              <w:jc w:val="center"/>
              <w:rPr>
                <w:rFonts w:ascii="Arial" w:hAnsi="Arial" w:cs="Arial"/>
                <w:bCs/>
                <w:lang w:eastAsia="ar-SA"/>
              </w:rPr>
            </w:pPr>
            <w:r w:rsidRPr="00207F10">
              <w:rPr>
                <w:rFonts w:ascii="Arial" w:hAnsi="Arial" w:cs="Arial"/>
                <w:bCs/>
                <w:lang w:eastAsia="ar-SA"/>
              </w:rPr>
              <w:t>5.</w:t>
            </w:r>
          </w:p>
        </w:tc>
        <w:tc>
          <w:tcPr>
            <w:tcW w:w="1504" w:type="dxa"/>
            <w:tcBorders>
              <w:top w:val="single" w:sz="4" w:space="0" w:color="auto"/>
              <w:left w:val="nil"/>
              <w:bottom w:val="single" w:sz="8" w:space="0" w:color="auto"/>
              <w:right w:val="single" w:sz="4" w:space="0" w:color="auto"/>
            </w:tcBorders>
            <w:vAlign w:val="center"/>
            <w:hideMark/>
          </w:tcPr>
          <w:p w14:paraId="4BA07609" w14:textId="77777777" w:rsidR="00940CB2" w:rsidRPr="00207F10" w:rsidRDefault="00940CB2">
            <w:pPr>
              <w:suppressAutoHyphens/>
              <w:jc w:val="center"/>
              <w:rPr>
                <w:rFonts w:ascii="Arial" w:hAnsi="Arial" w:cs="Arial"/>
                <w:b/>
                <w:bCs/>
                <w:lang w:eastAsia="ar-SA"/>
              </w:rPr>
            </w:pPr>
            <w:r w:rsidRPr="00207F10">
              <w:rPr>
                <w:rFonts w:ascii="Arial" w:hAnsi="Arial" w:cs="Arial"/>
                <w:b/>
                <w:bCs/>
                <w:lang w:eastAsia="ar-SA"/>
              </w:rPr>
              <w:t>18 01 08</w:t>
            </w:r>
            <w:r w:rsidRPr="00207F10">
              <w:rPr>
                <w:rFonts w:ascii="Arial" w:hAnsi="Arial" w:cs="Arial"/>
                <w:bCs/>
                <w:lang w:eastAsia="ar-SA"/>
              </w:rPr>
              <w:t>*</w:t>
            </w:r>
          </w:p>
        </w:tc>
        <w:tc>
          <w:tcPr>
            <w:tcW w:w="7287" w:type="dxa"/>
            <w:tcBorders>
              <w:top w:val="single" w:sz="8" w:space="0" w:color="auto"/>
              <w:left w:val="single" w:sz="4" w:space="0" w:color="auto"/>
              <w:bottom w:val="single" w:sz="8" w:space="0" w:color="auto"/>
              <w:right w:val="single" w:sz="4" w:space="0" w:color="auto"/>
            </w:tcBorders>
            <w:noWrap/>
            <w:vAlign w:val="center"/>
            <w:hideMark/>
          </w:tcPr>
          <w:p w14:paraId="65DD07F7" w14:textId="77777777" w:rsidR="00940CB2" w:rsidRPr="00207F10" w:rsidRDefault="00940CB2">
            <w:pPr>
              <w:suppressAutoHyphens/>
              <w:rPr>
                <w:rFonts w:ascii="Arial" w:hAnsi="Arial" w:cs="Arial"/>
                <w:b/>
                <w:bCs/>
                <w:lang w:eastAsia="ar-SA"/>
              </w:rPr>
            </w:pPr>
            <w:r w:rsidRPr="00207F10">
              <w:rPr>
                <w:rFonts w:ascii="Arial" w:hAnsi="Arial" w:cs="Arial"/>
                <w:lang w:eastAsia="ar-SA"/>
              </w:rPr>
              <w:t>Leki cytotoksyczne i cytostatyczne</w:t>
            </w:r>
          </w:p>
        </w:tc>
      </w:tr>
      <w:tr w:rsidR="00940CB2" w:rsidRPr="00207F10" w14:paraId="2E27E33C" w14:textId="77777777" w:rsidTr="00940CB2">
        <w:trPr>
          <w:trHeight w:val="525"/>
          <w:jc w:val="center"/>
        </w:trPr>
        <w:tc>
          <w:tcPr>
            <w:tcW w:w="532" w:type="dxa"/>
            <w:tcBorders>
              <w:top w:val="single" w:sz="8" w:space="0" w:color="auto"/>
              <w:left w:val="single" w:sz="8" w:space="0" w:color="auto"/>
              <w:bottom w:val="single" w:sz="8" w:space="0" w:color="auto"/>
              <w:right w:val="single" w:sz="4" w:space="0" w:color="auto"/>
            </w:tcBorders>
            <w:noWrap/>
            <w:vAlign w:val="center"/>
            <w:hideMark/>
          </w:tcPr>
          <w:p w14:paraId="485E3132" w14:textId="77777777" w:rsidR="00940CB2" w:rsidRPr="00207F10" w:rsidRDefault="00940CB2">
            <w:pPr>
              <w:suppressAutoHyphens/>
              <w:jc w:val="center"/>
              <w:rPr>
                <w:rFonts w:ascii="Arial" w:hAnsi="Arial" w:cs="Arial"/>
                <w:bCs/>
                <w:lang w:eastAsia="ar-SA"/>
              </w:rPr>
            </w:pPr>
            <w:r w:rsidRPr="00207F10">
              <w:rPr>
                <w:rFonts w:ascii="Arial" w:hAnsi="Arial" w:cs="Arial"/>
                <w:bCs/>
                <w:lang w:eastAsia="ar-SA"/>
              </w:rPr>
              <w:t>6.</w:t>
            </w:r>
          </w:p>
        </w:tc>
        <w:tc>
          <w:tcPr>
            <w:tcW w:w="1504" w:type="dxa"/>
            <w:tcBorders>
              <w:top w:val="single" w:sz="4" w:space="0" w:color="auto"/>
              <w:left w:val="nil"/>
              <w:bottom w:val="single" w:sz="8" w:space="0" w:color="auto"/>
              <w:right w:val="single" w:sz="4" w:space="0" w:color="auto"/>
            </w:tcBorders>
            <w:vAlign w:val="center"/>
            <w:hideMark/>
          </w:tcPr>
          <w:p w14:paraId="6092387C" w14:textId="77777777" w:rsidR="00940CB2" w:rsidRPr="00207F10" w:rsidRDefault="00940CB2">
            <w:pPr>
              <w:suppressAutoHyphens/>
              <w:jc w:val="center"/>
              <w:rPr>
                <w:rFonts w:ascii="Arial" w:hAnsi="Arial" w:cs="Arial"/>
                <w:b/>
                <w:bCs/>
                <w:lang w:eastAsia="ar-SA"/>
              </w:rPr>
            </w:pPr>
            <w:r w:rsidRPr="00207F10">
              <w:rPr>
                <w:rFonts w:ascii="Arial" w:hAnsi="Arial" w:cs="Arial"/>
                <w:b/>
                <w:bCs/>
                <w:lang w:eastAsia="ar-SA"/>
              </w:rPr>
              <w:t>18 01 09</w:t>
            </w:r>
          </w:p>
        </w:tc>
        <w:tc>
          <w:tcPr>
            <w:tcW w:w="7287" w:type="dxa"/>
            <w:tcBorders>
              <w:top w:val="single" w:sz="8" w:space="0" w:color="auto"/>
              <w:left w:val="single" w:sz="4" w:space="0" w:color="auto"/>
              <w:bottom w:val="single" w:sz="4" w:space="0" w:color="auto"/>
              <w:right w:val="single" w:sz="4" w:space="0" w:color="auto"/>
            </w:tcBorders>
            <w:noWrap/>
            <w:vAlign w:val="center"/>
            <w:hideMark/>
          </w:tcPr>
          <w:p w14:paraId="648DC769" w14:textId="77777777" w:rsidR="00940CB2" w:rsidRPr="00207F10" w:rsidRDefault="00940CB2">
            <w:pPr>
              <w:suppressAutoHyphens/>
              <w:rPr>
                <w:rFonts w:ascii="Arial" w:hAnsi="Arial" w:cs="Arial"/>
                <w:lang w:eastAsia="ar-SA"/>
              </w:rPr>
            </w:pPr>
            <w:r w:rsidRPr="00207F10">
              <w:rPr>
                <w:rFonts w:ascii="Arial" w:hAnsi="Arial" w:cs="Arial"/>
                <w:lang w:eastAsia="ar-SA"/>
              </w:rPr>
              <w:t>Leki inne niż wymienione w 18 01 08</w:t>
            </w:r>
          </w:p>
        </w:tc>
      </w:tr>
      <w:tr w:rsidR="00940CB2" w:rsidRPr="00207F10" w14:paraId="5EC19D80" w14:textId="77777777" w:rsidTr="00940CB2">
        <w:trPr>
          <w:trHeight w:val="525"/>
          <w:jc w:val="center"/>
        </w:trPr>
        <w:tc>
          <w:tcPr>
            <w:tcW w:w="532" w:type="dxa"/>
            <w:tcBorders>
              <w:top w:val="single" w:sz="8" w:space="0" w:color="auto"/>
              <w:left w:val="single" w:sz="8" w:space="0" w:color="auto"/>
              <w:bottom w:val="single" w:sz="8" w:space="0" w:color="auto"/>
              <w:right w:val="single" w:sz="4" w:space="0" w:color="auto"/>
            </w:tcBorders>
            <w:noWrap/>
            <w:vAlign w:val="center"/>
            <w:hideMark/>
          </w:tcPr>
          <w:p w14:paraId="4B453157" w14:textId="77777777" w:rsidR="00940CB2" w:rsidRPr="00207F10" w:rsidRDefault="00940CB2">
            <w:pPr>
              <w:suppressAutoHyphens/>
              <w:jc w:val="center"/>
              <w:rPr>
                <w:rFonts w:ascii="Arial" w:hAnsi="Arial" w:cs="Arial"/>
                <w:bCs/>
                <w:lang w:eastAsia="ar-SA"/>
              </w:rPr>
            </w:pPr>
            <w:r w:rsidRPr="00207F10">
              <w:rPr>
                <w:rFonts w:ascii="Arial" w:hAnsi="Arial" w:cs="Arial"/>
                <w:bCs/>
                <w:lang w:eastAsia="ar-SA"/>
              </w:rPr>
              <w:t>7.</w:t>
            </w:r>
          </w:p>
        </w:tc>
        <w:tc>
          <w:tcPr>
            <w:tcW w:w="1504" w:type="dxa"/>
            <w:tcBorders>
              <w:top w:val="single" w:sz="4" w:space="0" w:color="auto"/>
              <w:left w:val="nil"/>
              <w:bottom w:val="single" w:sz="4" w:space="0" w:color="auto"/>
              <w:right w:val="single" w:sz="4" w:space="0" w:color="auto"/>
            </w:tcBorders>
            <w:vAlign w:val="center"/>
            <w:hideMark/>
          </w:tcPr>
          <w:p w14:paraId="3882A774" w14:textId="77777777" w:rsidR="00940CB2" w:rsidRPr="00207F10" w:rsidRDefault="00940CB2">
            <w:pPr>
              <w:suppressAutoHyphens/>
              <w:jc w:val="center"/>
              <w:rPr>
                <w:rFonts w:ascii="Arial" w:hAnsi="Arial" w:cs="Arial"/>
                <w:b/>
                <w:bCs/>
                <w:lang w:eastAsia="ar-SA"/>
              </w:rPr>
            </w:pPr>
            <w:r w:rsidRPr="00207F10">
              <w:rPr>
                <w:rFonts w:ascii="Arial" w:hAnsi="Arial" w:cs="Arial"/>
                <w:b/>
                <w:bCs/>
                <w:lang w:eastAsia="ar-SA"/>
              </w:rPr>
              <w:t>18 01 10*</w:t>
            </w:r>
          </w:p>
        </w:tc>
        <w:tc>
          <w:tcPr>
            <w:tcW w:w="7287" w:type="dxa"/>
            <w:tcBorders>
              <w:top w:val="single" w:sz="8" w:space="0" w:color="auto"/>
              <w:left w:val="single" w:sz="4" w:space="0" w:color="auto"/>
              <w:bottom w:val="single" w:sz="8" w:space="0" w:color="auto"/>
              <w:right w:val="single" w:sz="4" w:space="0" w:color="auto"/>
            </w:tcBorders>
            <w:noWrap/>
            <w:vAlign w:val="center"/>
            <w:hideMark/>
          </w:tcPr>
          <w:p w14:paraId="075EE69C" w14:textId="77777777" w:rsidR="00940CB2" w:rsidRPr="00207F10" w:rsidRDefault="00940CB2">
            <w:pPr>
              <w:suppressAutoHyphens/>
              <w:rPr>
                <w:rFonts w:ascii="Arial" w:hAnsi="Arial" w:cs="Arial"/>
                <w:b/>
                <w:bCs/>
                <w:lang w:eastAsia="ar-SA"/>
              </w:rPr>
            </w:pPr>
            <w:r w:rsidRPr="00207F10">
              <w:rPr>
                <w:rFonts w:ascii="Arial" w:hAnsi="Arial" w:cs="Arial"/>
                <w:lang w:eastAsia="ar-SA"/>
              </w:rPr>
              <w:t>Odpady amalgamatu dentystycznego</w:t>
            </w:r>
          </w:p>
        </w:tc>
      </w:tr>
    </w:tbl>
    <w:p w14:paraId="44C4257F" w14:textId="77777777" w:rsidR="00940CB2" w:rsidRPr="00207F10" w:rsidRDefault="00940CB2" w:rsidP="00724E72">
      <w:pPr>
        <w:numPr>
          <w:ilvl w:val="0"/>
          <w:numId w:val="31"/>
        </w:numPr>
        <w:suppressAutoHyphens/>
        <w:spacing w:before="120"/>
        <w:ind w:left="357" w:hanging="357"/>
        <w:jc w:val="both"/>
        <w:rPr>
          <w:rFonts w:ascii="Arial" w:hAnsi="Arial" w:cs="Arial"/>
          <w:lang w:eastAsia="ar-SA"/>
        </w:rPr>
      </w:pPr>
      <w:r w:rsidRPr="00207F10">
        <w:rPr>
          <w:rFonts w:ascii="Arial" w:hAnsi="Arial" w:cs="Arial"/>
          <w:lang w:eastAsia="ar-SA"/>
        </w:rPr>
        <w:t>Odbiór odpadów medycznych następuje z następujących magazynów odpadów:</w:t>
      </w:r>
    </w:p>
    <w:p w14:paraId="33DF457D" w14:textId="77777777" w:rsidR="00940CB2" w:rsidRPr="00207F10" w:rsidRDefault="00940CB2" w:rsidP="00724E72">
      <w:pPr>
        <w:numPr>
          <w:ilvl w:val="0"/>
          <w:numId w:val="32"/>
        </w:numPr>
        <w:suppressAutoHyphens/>
        <w:spacing w:before="120"/>
        <w:rPr>
          <w:rFonts w:ascii="Arial" w:hAnsi="Arial" w:cs="Arial"/>
          <w:lang w:eastAsia="ar-SA"/>
        </w:rPr>
      </w:pPr>
      <w:r w:rsidRPr="00207F10">
        <w:rPr>
          <w:rFonts w:ascii="Arial" w:hAnsi="Arial" w:cs="Arial"/>
          <w:lang w:eastAsia="ar-SA"/>
        </w:rPr>
        <w:t>Szpital Świętej Trójcy przy ul. Kościuszki 28, Płock,</w:t>
      </w:r>
    </w:p>
    <w:p w14:paraId="1779A9C6" w14:textId="77777777" w:rsidR="00940CB2" w:rsidRPr="00207F10" w:rsidRDefault="00940CB2" w:rsidP="00724E72">
      <w:pPr>
        <w:numPr>
          <w:ilvl w:val="0"/>
          <w:numId w:val="32"/>
        </w:numPr>
        <w:suppressAutoHyphens/>
        <w:spacing w:before="120"/>
        <w:rPr>
          <w:rFonts w:ascii="Arial" w:hAnsi="Arial" w:cs="Arial"/>
          <w:lang w:eastAsia="ar-SA"/>
        </w:rPr>
      </w:pPr>
      <w:r w:rsidRPr="00207F10">
        <w:rPr>
          <w:rFonts w:ascii="Arial" w:hAnsi="Arial" w:cs="Arial"/>
          <w:lang w:eastAsia="ar-SA"/>
        </w:rPr>
        <w:t>Przychodnia Podstawowej i Specjalistycznej Opieki Zdrowotnej Filia Nr 1, ul. Zielona 40, Płock</w:t>
      </w:r>
    </w:p>
    <w:p w14:paraId="3172D0D8" w14:textId="77777777" w:rsidR="00940CB2" w:rsidRPr="00207F10" w:rsidRDefault="00940CB2" w:rsidP="00724E72">
      <w:pPr>
        <w:numPr>
          <w:ilvl w:val="0"/>
          <w:numId w:val="32"/>
        </w:numPr>
        <w:suppressAutoHyphens/>
        <w:spacing w:before="120"/>
        <w:jc w:val="both"/>
        <w:rPr>
          <w:rFonts w:ascii="Arial" w:hAnsi="Arial" w:cs="Arial"/>
          <w:lang w:eastAsia="ar-SA"/>
        </w:rPr>
      </w:pPr>
      <w:r w:rsidRPr="00207F10">
        <w:rPr>
          <w:rFonts w:ascii="Arial" w:hAnsi="Arial" w:cs="Arial"/>
          <w:lang w:eastAsia="ar-SA"/>
        </w:rPr>
        <w:t>Przychodnia Podstawowej i Specjalistycznej Opieki Zdrowotnej Filia Nr 2, ul. Góry 7, Płock</w:t>
      </w:r>
    </w:p>
    <w:p w14:paraId="1CC2C5FD" w14:textId="77777777" w:rsidR="00940CB2" w:rsidRPr="00207F10" w:rsidRDefault="00940CB2" w:rsidP="00724E72">
      <w:pPr>
        <w:numPr>
          <w:ilvl w:val="0"/>
          <w:numId w:val="32"/>
        </w:numPr>
        <w:suppressAutoHyphens/>
        <w:spacing w:before="120"/>
        <w:jc w:val="both"/>
        <w:rPr>
          <w:rFonts w:ascii="Arial" w:hAnsi="Arial" w:cs="Arial"/>
          <w:lang w:eastAsia="ar-SA"/>
        </w:rPr>
      </w:pPr>
      <w:r w:rsidRPr="00207F10">
        <w:rPr>
          <w:rFonts w:ascii="Arial" w:hAnsi="Arial" w:cs="Arial"/>
          <w:lang w:eastAsia="ar-SA"/>
        </w:rPr>
        <w:t>Przychodnia Podstawowej i Specjalistycznej Opieki Zdrowotnej, ul. Miodowa 2, Płock</w:t>
      </w:r>
    </w:p>
    <w:p w14:paraId="77323461" w14:textId="77777777" w:rsidR="00940CB2" w:rsidRPr="00207F10" w:rsidRDefault="00940CB2" w:rsidP="00724E72">
      <w:pPr>
        <w:numPr>
          <w:ilvl w:val="0"/>
          <w:numId w:val="32"/>
        </w:numPr>
        <w:suppressAutoHyphens/>
        <w:spacing w:before="120"/>
        <w:jc w:val="both"/>
        <w:rPr>
          <w:rFonts w:ascii="Arial" w:hAnsi="Arial" w:cs="Arial"/>
          <w:lang w:eastAsia="ar-SA"/>
        </w:rPr>
      </w:pPr>
      <w:r w:rsidRPr="00207F10">
        <w:rPr>
          <w:rFonts w:ascii="Arial" w:hAnsi="Arial" w:cs="Arial"/>
          <w:lang w:eastAsia="ar-SA"/>
        </w:rPr>
        <w:t>Płockie Centrum Zdrowia Psychicznego, ul. Reja 15/3, Płock</w:t>
      </w:r>
    </w:p>
    <w:p w14:paraId="5C10534A" w14:textId="77777777" w:rsidR="006359F6" w:rsidRPr="006359F6" w:rsidRDefault="00940CB2" w:rsidP="00724E72">
      <w:pPr>
        <w:numPr>
          <w:ilvl w:val="0"/>
          <w:numId w:val="32"/>
        </w:numPr>
        <w:suppressAutoHyphens/>
        <w:spacing w:before="120"/>
        <w:jc w:val="both"/>
        <w:rPr>
          <w:rFonts w:ascii="Arial" w:hAnsi="Arial" w:cs="Arial"/>
          <w:lang w:eastAsia="ar-SA"/>
        </w:rPr>
      </w:pPr>
      <w:r w:rsidRPr="00207F10">
        <w:rPr>
          <w:rFonts w:ascii="Arial" w:hAnsi="Arial" w:cs="Arial"/>
          <w:lang w:eastAsia="ar-SA"/>
        </w:rPr>
        <w:t xml:space="preserve">Zakład </w:t>
      </w:r>
      <w:proofErr w:type="spellStart"/>
      <w:r w:rsidRPr="00207F10">
        <w:rPr>
          <w:rFonts w:ascii="Arial" w:hAnsi="Arial" w:cs="Arial"/>
          <w:lang w:eastAsia="ar-SA"/>
        </w:rPr>
        <w:t>Pielęgnacyjno</w:t>
      </w:r>
      <w:proofErr w:type="spellEnd"/>
      <w:r w:rsidRPr="00207F10">
        <w:rPr>
          <w:rFonts w:ascii="Arial" w:hAnsi="Arial" w:cs="Arial"/>
          <w:lang w:eastAsia="ar-SA"/>
        </w:rPr>
        <w:t xml:space="preserve"> – Opiekuńczy, ul. Tysiąclecia 13, Płock</w:t>
      </w:r>
    </w:p>
    <w:p w14:paraId="79582701" w14:textId="77777777" w:rsidR="006359F6" w:rsidRPr="009D7C44" w:rsidRDefault="006359F6" w:rsidP="006359F6">
      <w:pPr>
        <w:spacing w:before="240"/>
        <w:jc w:val="both"/>
        <w:rPr>
          <w:rFonts w:ascii="Arial" w:hAnsi="Arial" w:cs="Arial"/>
        </w:rPr>
      </w:pPr>
      <w:r w:rsidRPr="009D7C44">
        <w:rPr>
          <w:rFonts w:ascii="Arial" w:hAnsi="Arial" w:cs="Arial"/>
        </w:rPr>
        <w:t>- w zakresie Pakietu Nr 1 - minimum raz na 30 dni,</w:t>
      </w:r>
    </w:p>
    <w:p w14:paraId="45DD4B7F" w14:textId="77777777" w:rsidR="006359F6" w:rsidRPr="009D7C44" w:rsidRDefault="006359F6" w:rsidP="006359F6">
      <w:pPr>
        <w:spacing w:before="120" w:after="240"/>
        <w:ind w:left="142" w:hanging="142"/>
        <w:jc w:val="both"/>
        <w:rPr>
          <w:rFonts w:ascii="Arial" w:hAnsi="Arial" w:cs="Arial"/>
        </w:rPr>
      </w:pPr>
      <w:r w:rsidRPr="009D7C44">
        <w:rPr>
          <w:rFonts w:ascii="Arial" w:hAnsi="Arial" w:cs="Arial"/>
        </w:rPr>
        <w:t>- w zakresie Pakietu Nr 2 - trzy razy w tygodniu tj. poniedziałek, środa i piątek w godz. 8</w:t>
      </w:r>
      <w:r w:rsidRPr="009D7C44">
        <w:rPr>
          <w:rFonts w:ascii="Arial" w:hAnsi="Arial" w:cs="Arial"/>
          <w:vertAlign w:val="superscript"/>
        </w:rPr>
        <w:t>00</w:t>
      </w:r>
      <w:r w:rsidRPr="009D7C44">
        <w:rPr>
          <w:rFonts w:ascii="Arial" w:hAnsi="Arial" w:cs="Arial"/>
        </w:rPr>
        <w:t xml:space="preserve"> – 10</w:t>
      </w:r>
      <w:r w:rsidRPr="009D7C44">
        <w:rPr>
          <w:rFonts w:ascii="Arial" w:hAnsi="Arial" w:cs="Arial"/>
          <w:vertAlign w:val="superscript"/>
        </w:rPr>
        <w:t>00</w:t>
      </w:r>
      <w:r w:rsidRPr="009D7C44">
        <w:rPr>
          <w:rFonts w:ascii="Arial" w:hAnsi="Arial" w:cs="Arial"/>
        </w:rPr>
        <w:t>, jednak nie później niż w ciągu 48 godzin od ostatniego dnia odbioru odpadów.</w:t>
      </w:r>
    </w:p>
    <w:p w14:paraId="55A623F9" w14:textId="77777777" w:rsidR="00940CB2" w:rsidRPr="00207F10" w:rsidRDefault="00940CB2" w:rsidP="00724E72">
      <w:pPr>
        <w:numPr>
          <w:ilvl w:val="0"/>
          <w:numId w:val="31"/>
        </w:numPr>
        <w:suppressAutoHyphens/>
        <w:spacing w:before="120"/>
        <w:jc w:val="both"/>
        <w:rPr>
          <w:rFonts w:ascii="Arial" w:hAnsi="Arial" w:cs="Arial"/>
          <w:lang w:eastAsia="ar-SA"/>
        </w:rPr>
      </w:pPr>
      <w:r w:rsidRPr="00207F10">
        <w:rPr>
          <w:rFonts w:ascii="Arial" w:hAnsi="Arial" w:cs="Arial"/>
          <w:lang w:eastAsia="ar-SA"/>
        </w:rPr>
        <w:t>W razie dnia wolnego od pracy, święta, przypadającego w dzień odbioru, odpady należy odebrać następnego dnia w określonych godzinach po telefonicznym uzgodnieniu z upoważnionym pracownikiem Zamawiającego.</w:t>
      </w:r>
    </w:p>
    <w:p w14:paraId="61BEE351" w14:textId="77777777" w:rsidR="00940CB2" w:rsidRPr="00207F10" w:rsidRDefault="00940CB2" w:rsidP="00724E72">
      <w:pPr>
        <w:numPr>
          <w:ilvl w:val="0"/>
          <w:numId w:val="31"/>
        </w:numPr>
        <w:suppressAutoHyphens/>
        <w:spacing w:before="120"/>
        <w:ind w:left="357" w:hanging="357"/>
        <w:jc w:val="both"/>
        <w:rPr>
          <w:rFonts w:ascii="Arial" w:hAnsi="Arial" w:cs="Arial"/>
          <w:lang w:eastAsia="ar-SA"/>
        </w:rPr>
      </w:pPr>
      <w:r w:rsidRPr="00207F10">
        <w:rPr>
          <w:rFonts w:ascii="Arial" w:hAnsi="Arial" w:cs="Arial"/>
          <w:lang w:eastAsia="ar-SA"/>
        </w:rPr>
        <w:t xml:space="preserve">Potwierdzenie przekazania odpadów odbiorcy następuje za pomocą karty przekazania odpadów. </w:t>
      </w:r>
    </w:p>
    <w:p w14:paraId="73238EC9" w14:textId="77777777" w:rsidR="00940CB2" w:rsidRPr="00207F10" w:rsidRDefault="00940CB2" w:rsidP="00724E72">
      <w:pPr>
        <w:numPr>
          <w:ilvl w:val="0"/>
          <w:numId w:val="31"/>
        </w:numPr>
        <w:suppressAutoHyphens/>
        <w:spacing w:before="120"/>
        <w:ind w:left="357" w:hanging="357"/>
        <w:jc w:val="both"/>
        <w:rPr>
          <w:rFonts w:ascii="Arial" w:hAnsi="Arial" w:cs="Arial"/>
          <w:lang w:eastAsia="ar-SA"/>
        </w:rPr>
      </w:pPr>
      <w:r w:rsidRPr="00207F10">
        <w:rPr>
          <w:rFonts w:ascii="Arial" w:hAnsi="Arial" w:cs="Arial"/>
          <w:lang w:eastAsia="ar-SA"/>
        </w:rPr>
        <w:t>Warunki transportu odpadów medycznych – z przestrzeganiem konwencji ADR dotyczącej transportu materiałów niebezpiecznych.</w:t>
      </w:r>
    </w:p>
    <w:p w14:paraId="3629B898" w14:textId="77777777" w:rsidR="00940CB2" w:rsidRPr="00207F10" w:rsidRDefault="00940CB2" w:rsidP="00724E72">
      <w:pPr>
        <w:numPr>
          <w:ilvl w:val="0"/>
          <w:numId w:val="31"/>
        </w:numPr>
        <w:suppressAutoHyphens/>
        <w:spacing w:before="120"/>
        <w:ind w:left="357" w:hanging="357"/>
        <w:jc w:val="both"/>
        <w:rPr>
          <w:rFonts w:ascii="Arial" w:hAnsi="Arial" w:cs="Arial"/>
          <w:lang w:eastAsia="ar-SA"/>
        </w:rPr>
      </w:pPr>
      <w:r w:rsidRPr="00207F10">
        <w:rPr>
          <w:rFonts w:ascii="Arial" w:hAnsi="Arial" w:cs="Arial"/>
          <w:lang w:eastAsia="ar-SA"/>
        </w:rPr>
        <w:t>Sposób przygotowania odpadów przez Zamawiającego:</w:t>
      </w:r>
    </w:p>
    <w:p w14:paraId="799B778E" w14:textId="77777777" w:rsidR="00940CB2" w:rsidRPr="00207F10" w:rsidRDefault="00940CB2" w:rsidP="00724E72">
      <w:pPr>
        <w:numPr>
          <w:ilvl w:val="0"/>
          <w:numId w:val="33"/>
        </w:numPr>
        <w:suppressAutoHyphens/>
        <w:spacing w:before="120"/>
        <w:ind w:left="709" w:hanging="283"/>
        <w:jc w:val="both"/>
        <w:rPr>
          <w:rFonts w:ascii="Arial" w:hAnsi="Arial" w:cs="Arial"/>
          <w:lang w:eastAsia="ar-SA"/>
        </w:rPr>
      </w:pPr>
      <w:r w:rsidRPr="00207F10">
        <w:rPr>
          <w:rFonts w:ascii="Arial" w:hAnsi="Arial" w:cs="Arial"/>
          <w:lang w:eastAsia="ar-SA"/>
        </w:rPr>
        <w:t>odpady medyczne gromadzone są w podwójnych czerwonych workach foliowych,</w:t>
      </w:r>
    </w:p>
    <w:p w14:paraId="5C4688B5" w14:textId="77777777" w:rsidR="00940CB2" w:rsidRPr="00207F10" w:rsidRDefault="00940CB2" w:rsidP="00724E72">
      <w:pPr>
        <w:numPr>
          <w:ilvl w:val="0"/>
          <w:numId w:val="33"/>
        </w:numPr>
        <w:suppressAutoHyphens/>
        <w:spacing w:before="120"/>
        <w:ind w:left="709" w:hanging="283"/>
        <w:jc w:val="both"/>
        <w:rPr>
          <w:rFonts w:ascii="Arial" w:hAnsi="Arial" w:cs="Arial"/>
          <w:lang w:eastAsia="ar-SA"/>
        </w:rPr>
      </w:pPr>
      <w:r w:rsidRPr="00207F10">
        <w:rPr>
          <w:rFonts w:ascii="Arial" w:hAnsi="Arial" w:cs="Arial"/>
          <w:lang w:eastAsia="ar-SA"/>
        </w:rPr>
        <w:lastRenderedPageBreak/>
        <w:t>odpady krwiste z Bloku Operacyjnego, Sali porodowej i Zakładu Diagnostyki Laboratoryjnej zabezpieczone są w pojemnikach jednorazow</w:t>
      </w:r>
      <w:r w:rsidR="00074E3F">
        <w:rPr>
          <w:rFonts w:ascii="Arial" w:hAnsi="Arial" w:cs="Arial"/>
          <w:lang w:eastAsia="ar-SA"/>
        </w:rPr>
        <w:t xml:space="preserve">ego użytku o </w:t>
      </w:r>
      <w:proofErr w:type="spellStart"/>
      <w:r w:rsidR="00074E3F">
        <w:rPr>
          <w:rFonts w:ascii="Arial" w:hAnsi="Arial" w:cs="Arial"/>
          <w:lang w:eastAsia="ar-SA"/>
        </w:rPr>
        <w:t>nieprzekłuwalnych</w:t>
      </w:r>
      <w:proofErr w:type="spellEnd"/>
      <w:r w:rsidR="00741338">
        <w:rPr>
          <w:rFonts w:ascii="Arial" w:hAnsi="Arial" w:cs="Arial"/>
          <w:lang w:eastAsia="ar-SA"/>
        </w:rPr>
        <w:t xml:space="preserve"> </w:t>
      </w:r>
      <w:r w:rsidRPr="00207F10">
        <w:rPr>
          <w:rFonts w:ascii="Arial" w:hAnsi="Arial" w:cs="Arial"/>
          <w:lang w:eastAsia="ar-SA"/>
        </w:rPr>
        <w:t>i nieprzemakalnych ścianach, a następnie gromadzone w workach jak wyżej;</w:t>
      </w:r>
    </w:p>
    <w:p w14:paraId="18F766FE" w14:textId="77777777" w:rsidR="00940CB2" w:rsidRPr="00207F10" w:rsidRDefault="00940CB2" w:rsidP="00724E72">
      <w:pPr>
        <w:numPr>
          <w:ilvl w:val="0"/>
          <w:numId w:val="33"/>
        </w:numPr>
        <w:suppressAutoHyphens/>
        <w:spacing w:before="120"/>
        <w:ind w:left="709" w:hanging="283"/>
        <w:jc w:val="both"/>
        <w:rPr>
          <w:rFonts w:ascii="Arial" w:hAnsi="Arial" w:cs="Arial"/>
          <w:lang w:eastAsia="ar-SA"/>
        </w:rPr>
      </w:pPr>
      <w:r w:rsidRPr="00207F10">
        <w:rPr>
          <w:rFonts w:ascii="Arial" w:hAnsi="Arial" w:cs="Arial"/>
          <w:lang w:eastAsia="ar-SA"/>
        </w:rPr>
        <w:t xml:space="preserve">odpady ostre typu igły, </w:t>
      </w:r>
      <w:proofErr w:type="spellStart"/>
      <w:r w:rsidRPr="00207F10">
        <w:rPr>
          <w:rFonts w:ascii="Arial" w:hAnsi="Arial" w:cs="Arial"/>
          <w:lang w:eastAsia="ar-SA"/>
        </w:rPr>
        <w:t>wenflony</w:t>
      </w:r>
      <w:proofErr w:type="spellEnd"/>
      <w:r w:rsidRPr="00207F10">
        <w:rPr>
          <w:rFonts w:ascii="Arial" w:hAnsi="Arial" w:cs="Arial"/>
          <w:lang w:eastAsia="ar-SA"/>
        </w:rPr>
        <w:t xml:space="preserve">, ostrza  z  komórek organizacyjnych szpitala, w których udzielane są świadczenia zdrowotne zabezpieczone są w pojemnikach jednorazowego użytku o </w:t>
      </w:r>
      <w:proofErr w:type="spellStart"/>
      <w:r w:rsidRPr="00207F10">
        <w:rPr>
          <w:rFonts w:ascii="Arial" w:hAnsi="Arial" w:cs="Arial"/>
          <w:lang w:eastAsia="ar-SA"/>
        </w:rPr>
        <w:t>nieprzekłuwalnych</w:t>
      </w:r>
      <w:proofErr w:type="spellEnd"/>
      <w:r w:rsidRPr="00207F10">
        <w:rPr>
          <w:rFonts w:ascii="Arial" w:hAnsi="Arial" w:cs="Arial"/>
          <w:lang w:eastAsia="ar-SA"/>
        </w:rPr>
        <w:t xml:space="preserve"> i nieprzemakalnych ścianach, a następnie gromadzone w workach jak wyżej; </w:t>
      </w:r>
    </w:p>
    <w:p w14:paraId="6636CC94" w14:textId="77777777" w:rsidR="00940CB2" w:rsidRPr="00207F10" w:rsidRDefault="00940CB2" w:rsidP="00724E72">
      <w:pPr>
        <w:numPr>
          <w:ilvl w:val="0"/>
          <w:numId w:val="33"/>
        </w:numPr>
        <w:suppressAutoHyphens/>
        <w:spacing w:before="120"/>
        <w:ind w:left="709" w:hanging="283"/>
        <w:jc w:val="both"/>
        <w:rPr>
          <w:rFonts w:ascii="Arial" w:hAnsi="Arial" w:cs="Arial"/>
          <w:lang w:eastAsia="ar-SA"/>
        </w:rPr>
      </w:pPr>
      <w:r w:rsidRPr="00207F10">
        <w:rPr>
          <w:rFonts w:ascii="Arial" w:hAnsi="Arial" w:cs="Arial"/>
          <w:lang w:eastAsia="ar-SA"/>
        </w:rPr>
        <w:t xml:space="preserve">odpady amalgamatu dentystycznego gromadzone są w zamkniętych słoikach (typu wek), </w:t>
      </w:r>
      <w:r w:rsidRPr="00207F10">
        <w:rPr>
          <w:rFonts w:ascii="Arial" w:hAnsi="Arial" w:cs="Arial"/>
          <w:lang w:eastAsia="ar-SA"/>
        </w:rPr>
        <w:br/>
        <w:t>a następnie pakowane do podwójnych żółtych worków foliowych jako odpad niebezpieczny;</w:t>
      </w:r>
    </w:p>
    <w:p w14:paraId="5F532D58" w14:textId="77777777" w:rsidR="00940CB2" w:rsidRPr="00207F10" w:rsidRDefault="00940CB2" w:rsidP="00724E72">
      <w:pPr>
        <w:numPr>
          <w:ilvl w:val="0"/>
          <w:numId w:val="33"/>
        </w:numPr>
        <w:suppressAutoHyphens/>
        <w:spacing w:before="120"/>
        <w:ind w:left="709" w:hanging="283"/>
        <w:jc w:val="both"/>
        <w:rPr>
          <w:rFonts w:ascii="Arial" w:hAnsi="Arial" w:cs="Arial"/>
          <w:lang w:eastAsia="ar-SA"/>
        </w:rPr>
      </w:pPr>
      <w:r w:rsidRPr="00207F10">
        <w:rPr>
          <w:rFonts w:ascii="Arial" w:hAnsi="Arial" w:cs="Arial"/>
          <w:lang w:eastAsia="ar-SA"/>
        </w:rPr>
        <w:t>opakowania zawierające pozostałości substancji niebezpiecznych – fiolki po lekach, przeterminowane leki  – pakowane są w podwójne worki żółte;</w:t>
      </w:r>
    </w:p>
    <w:p w14:paraId="14FF722C" w14:textId="77777777" w:rsidR="00940CB2" w:rsidRPr="00207F10" w:rsidRDefault="00940CB2" w:rsidP="00724E72">
      <w:pPr>
        <w:numPr>
          <w:ilvl w:val="0"/>
          <w:numId w:val="33"/>
        </w:numPr>
        <w:suppressAutoHyphens/>
        <w:spacing w:before="120"/>
        <w:ind w:left="709" w:hanging="283"/>
        <w:jc w:val="both"/>
        <w:rPr>
          <w:rFonts w:ascii="Arial" w:hAnsi="Arial" w:cs="Arial"/>
          <w:lang w:eastAsia="ar-SA"/>
        </w:rPr>
      </w:pPr>
      <w:r w:rsidRPr="00207F10">
        <w:rPr>
          <w:rFonts w:ascii="Arial" w:hAnsi="Arial" w:cs="Arial"/>
          <w:lang w:eastAsia="ar-SA"/>
        </w:rPr>
        <w:t>worki z odpadami medycznymi oznakowane są metryczką zawierającą następujące dane: nazwa oddziału lub jednostki/komórki organizacyjnej z której pochodzi odpad, data powstania odpadu, podpis osoby pakującej;</w:t>
      </w:r>
    </w:p>
    <w:p w14:paraId="26CBB65C" w14:textId="77777777" w:rsidR="00940CB2" w:rsidRPr="00207F10" w:rsidRDefault="00940CB2" w:rsidP="00724E72">
      <w:pPr>
        <w:numPr>
          <w:ilvl w:val="0"/>
          <w:numId w:val="33"/>
        </w:numPr>
        <w:suppressAutoHyphens/>
        <w:spacing w:before="120"/>
        <w:ind w:left="709" w:hanging="283"/>
        <w:jc w:val="both"/>
        <w:rPr>
          <w:rFonts w:ascii="Arial" w:hAnsi="Arial" w:cs="Arial"/>
          <w:lang w:eastAsia="ar-SA"/>
        </w:rPr>
      </w:pPr>
      <w:r w:rsidRPr="00207F10">
        <w:rPr>
          <w:rFonts w:ascii="Arial" w:hAnsi="Arial" w:cs="Arial"/>
          <w:lang w:eastAsia="ar-SA"/>
        </w:rPr>
        <w:t>worki z odpadami medycznymi są jednokrotnie zamykane i wypełnione do 2/3 swojej pojemności;</w:t>
      </w:r>
    </w:p>
    <w:p w14:paraId="701FBFFC" w14:textId="77777777" w:rsidR="00940CB2" w:rsidRPr="00207F10" w:rsidRDefault="00940CB2" w:rsidP="00724E72">
      <w:pPr>
        <w:numPr>
          <w:ilvl w:val="0"/>
          <w:numId w:val="31"/>
        </w:numPr>
        <w:suppressAutoHyphens/>
        <w:spacing w:before="120"/>
        <w:ind w:left="357" w:hanging="357"/>
        <w:jc w:val="both"/>
        <w:rPr>
          <w:rFonts w:ascii="Arial" w:hAnsi="Arial" w:cs="Arial"/>
          <w:lang w:eastAsia="ar-SA"/>
        </w:rPr>
      </w:pPr>
      <w:r w:rsidRPr="00207F10">
        <w:rPr>
          <w:rFonts w:ascii="Arial" w:hAnsi="Arial" w:cs="Arial"/>
          <w:lang w:eastAsia="ar-SA"/>
        </w:rPr>
        <w:t>Obowiązkiem Wykonawcy jest należyta staranność przy realizacji zobowiązań umownych.</w:t>
      </w:r>
    </w:p>
    <w:p w14:paraId="0D151B37" w14:textId="77777777" w:rsidR="00940CB2" w:rsidRPr="00207F10" w:rsidRDefault="00940CB2" w:rsidP="00724E72">
      <w:pPr>
        <w:numPr>
          <w:ilvl w:val="0"/>
          <w:numId w:val="31"/>
        </w:numPr>
        <w:suppressAutoHyphens/>
        <w:spacing w:before="120"/>
        <w:jc w:val="both"/>
        <w:rPr>
          <w:rFonts w:ascii="Arial" w:hAnsi="Arial" w:cs="Arial"/>
          <w:lang w:eastAsia="ar-SA"/>
        </w:rPr>
      </w:pPr>
      <w:r w:rsidRPr="00207F10">
        <w:rPr>
          <w:rFonts w:ascii="Arial" w:hAnsi="Arial" w:cs="Arial"/>
          <w:lang w:eastAsia="ar-SA"/>
        </w:rPr>
        <w:t>Wykonawca jest odpowiedzialny za wykonywanie zamówienia, będzie unieszkodliwiał odpady medyczne zgodnie z:</w:t>
      </w:r>
    </w:p>
    <w:p w14:paraId="7DC1B969" w14:textId="77777777" w:rsidR="00940CB2" w:rsidRPr="00207F10" w:rsidRDefault="00940CB2" w:rsidP="00724E72">
      <w:pPr>
        <w:numPr>
          <w:ilvl w:val="0"/>
          <w:numId w:val="34"/>
        </w:numPr>
        <w:suppressAutoHyphens/>
        <w:spacing w:before="120"/>
        <w:ind w:left="709" w:hanging="283"/>
        <w:jc w:val="both"/>
        <w:rPr>
          <w:rFonts w:ascii="Arial" w:hAnsi="Arial" w:cs="Arial"/>
          <w:lang w:eastAsia="ar-SA"/>
        </w:rPr>
      </w:pPr>
      <w:r w:rsidRPr="00207F10">
        <w:rPr>
          <w:rFonts w:ascii="Arial" w:hAnsi="Arial" w:cs="Arial"/>
          <w:lang w:eastAsia="ar-SA"/>
        </w:rPr>
        <w:t>Ustawą o odpadach z dni</w:t>
      </w:r>
      <w:r w:rsidR="006359F6">
        <w:rPr>
          <w:rFonts w:ascii="Arial" w:hAnsi="Arial" w:cs="Arial"/>
          <w:lang w:eastAsia="ar-SA"/>
        </w:rPr>
        <w:t>a 14.12.2012r (Dz.U.2016.1987 t</w:t>
      </w:r>
      <w:r w:rsidRPr="00207F10">
        <w:rPr>
          <w:rFonts w:ascii="Arial" w:hAnsi="Arial" w:cs="Arial"/>
          <w:lang w:eastAsia="ar-SA"/>
        </w:rPr>
        <w:t xml:space="preserve">j. z dnia 2016.12.09), </w:t>
      </w:r>
    </w:p>
    <w:p w14:paraId="0BF2E656" w14:textId="77777777" w:rsidR="00940CB2" w:rsidRPr="00207F10" w:rsidRDefault="00940CB2" w:rsidP="00724E72">
      <w:pPr>
        <w:numPr>
          <w:ilvl w:val="0"/>
          <w:numId w:val="34"/>
        </w:numPr>
        <w:spacing w:before="120"/>
        <w:ind w:left="709" w:hanging="283"/>
        <w:jc w:val="both"/>
        <w:rPr>
          <w:rFonts w:ascii="Arial" w:hAnsi="Arial" w:cs="Arial"/>
          <w:lang w:eastAsia="ar-SA"/>
        </w:rPr>
      </w:pPr>
      <w:r w:rsidRPr="00207F10">
        <w:rPr>
          <w:rFonts w:ascii="Arial" w:hAnsi="Arial" w:cs="Arial"/>
          <w:lang w:eastAsia="ar-SA"/>
        </w:rPr>
        <w:t xml:space="preserve">Rozporządzeniem Ministra Zdrowia w sprawie dopuszczalnych sposobów i warunków unieszkodliwiania odpadów medycznych i weterynaryjnych z dnia 21 października 2016r. (Dz.U.2016.1819 z dnia 08.11.2016) oraz ustawą z dnia 27.04.2001r. Prawo ochrony środowiska (Dz.U.2017.519 z dnia 13.03.2017) </w:t>
      </w:r>
    </w:p>
    <w:p w14:paraId="007B2805" w14:textId="77777777" w:rsidR="00940CB2" w:rsidRPr="00207F10" w:rsidRDefault="00940CB2" w:rsidP="00724E72">
      <w:pPr>
        <w:numPr>
          <w:ilvl w:val="0"/>
          <w:numId w:val="35"/>
        </w:numPr>
        <w:spacing w:before="120"/>
        <w:ind w:left="709" w:hanging="283"/>
        <w:rPr>
          <w:rFonts w:ascii="Arial" w:hAnsi="Arial" w:cs="Arial"/>
          <w:lang w:eastAsia="ar-SA"/>
        </w:rPr>
      </w:pPr>
      <w:r w:rsidRPr="00207F10">
        <w:rPr>
          <w:rFonts w:ascii="Arial" w:hAnsi="Arial" w:cs="Arial"/>
          <w:lang w:eastAsia="ar-SA"/>
        </w:rPr>
        <w:t xml:space="preserve">Rozporządzeniem Ministra Środowiska z dnia 9 grudnia 2014 r. w sprawie katalogu odpadów    </w:t>
      </w:r>
      <w:r w:rsidR="006359F6">
        <w:rPr>
          <w:rFonts w:ascii="Arial" w:hAnsi="Arial" w:cs="Arial"/>
          <w:lang w:eastAsia="ar-SA"/>
        </w:rPr>
        <w:br/>
        <w:t xml:space="preserve"> (</w:t>
      </w:r>
      <w:proofErr w:type="spellStart"/>
      <w:r w:rsidRPr="00207F10">
        <w:rPr>
          <w:rFonts w:ascii="Arial" w:hAnsi="Arial" w:cs="Arial"/>
          <w:lang w:eastAsia="ar-SA"/>
        </w:rPr>
        <w:t>Dz.U</w:t>
      </w:r>
      <w:proofErr w:type="spellEnd"/>
      <w:r w:rsidRPr="00207F10">
        <w:rPr>
          <w:rFonts w:ascii="Arial" w:hAnsi="Arial" w:cs="Arial"/>
          <w:lang w:eastAsia="ar-SA"/>
        </w:rPr>
        <w:t>. 2014 poz. 1923).</w:t>
      </w:r>
    </w:p>
    <w:p w14:paraId="0FBAF2D4" w14:textId="77777777" w:rsidR="00940CB2" w:rsidRPr="00207F10" w:rsidRDefault="00940CB2" w:rsidP="00724E72">
      <w:pPr>
        <w:numPr>
          <w:ilvl w:val="0"/>
          <w:numId w:val="35"/>
        </w:numPr>
        <w:spacing w:before="120"/>
        <w:ind w:left="709" w:hanging="283"/>
        <w:rPr>
          <w:rFonts w:ascii="Arial" w:hAnsi="Arial" w:cs="Arial"/>
          <w:lang w:eastAsia="ar-SA"/>
        </w:rPr>
      </w:pPr>
      <w:r w:rsidRPr="00207F10">
        <w:rPr>
          <w:rFonts w:ascii="Arial" w:hAnsi="Arial" w:cs="Arial"/>
          <w:lang w:eastAsia="ar-SA"/>
        </w:rPr>
        <w:t>Rozporządzeniem ministra zdrowia z 30 lipca 2010 r. w sprawie szczegółowego sposobu postępowania z odpadami medycznymi (</w:t>
      </w:r>
      <w:proofErr w:type="spellStart"/>
      <w:r w:rsidRPr="00207F10">
        <w:rPr>
          <w:rFonts w:ascii="Arial" w:hAnsi="Arial" w:cs="Arial"/>
          <w:lang w:eastAsia="ar-SA"/>
        </w:rPr>
        <w:t>Dz.U</w:t>
      </w:r>
      <w:proofErr w:type="spellEnd"/>
      <w:r w:rsidRPr="00207F10">
        <w:rPr>
          <w:rFonts w:ascii="Arial" w:hAnsi="Arial" w:cs="Arial"/>
          <w:lang w:eastAsia="ar-SA"/>
        </w:rPr>
        <w:t>. z 2015 r. nr 1116).</w:t>
      </w:r>
    </w:p>
    <w:p w14:paraId="12026C89" w14:textId="77777777" w:rsidR="00940CB2" w:rsidRPr="00207F10" w:rsidRDefault="00940CB2" w:rsidP="00724E72">
      <w:pPr>
        <w:numPr>
          <w:ilvl w:val="0"/>
          <w:numId w:val="35"/>
        </w:numPr>
        <w:spacing w:before="120"/>
        <w:ind w:left="709" w:hanging="283"/>
        <w:rPr>
          <w:rFonts w:ascii="Arial" w:hAnsi="Arial" w:cs="Arial"/>
          <w:lang w:eastAsia="ar-SA"/>
        </w:rPr>
      </w:pPr>
      <w:r w:rsidRPr="00207F10">
        <w:rPr>
          <w:rFonts w:ascii="Arial" w:hAnsi="Arial" w:cs="Arial"/>
          <w:lang w:eastAsia="ar-SA"/>
        </w:rPr>
        <w:t>Projektem rozporządzenia ministra zdrowia z 18 grudnia 2014 r. w sprawie odpadów medycznych i odpadów weterynaryjnych, których odzysk jest dopuszczalny.</w:t>
      </w:r>
    </w:p>
    <w:p w14:paraId="020A879F" w14:textId="77777777" w:rsidR="00940CB2" w:rsidRPr="00207F10" w:rsidRDefault="00940CB2" w:rsidP="00724E72">
      <w:pPr>
        <w:numPr>
          <w:ilvl w:val="0"/>
          <w:numId w:val="31"/>
        </w:numPr>
        <w:suppressAutoHyphens/>
        <w:spacing w:before="120"/>
        <w:ind w:left="357" w:hanging="357"/>
        <w:jc w:val="both"/>
        <w:rPr>
          <w:rFonts w:ascii="Arial" w:hAnsi="Arial" w:cs="Arial"/>
          <w:lang w:eastAsia="ar-SA"/>
        </w:rPr>
      </w:pPr>
      <w:r w:rsidRPr="00207F10">
        <w:rPr>
          <w:rFonts w:ascii="Arial" w:hAnsi="Arial" w:cs="Arial"/>
          <w:bCs/>
          <w:lang w:eastAsia="ar-SA"/>
        </w:rPr>
        <w:t>Obowiązkiem Wykonawcy jest unieszkodliwianie odpadów medycznych zgodnie z obowiązującą ustawą o odpadach w instalacji spełniającej wymagania określone obowiązującymi przepisami dla tego typu instalacji wraz z podaniem miejsca jej lokalizacji, zgodną z zasadą bliskości, że odpady medyczne o właściwościach zakaźnych powinny być unieszkodliwione na obszarze tego województwa, na którym zostały wytworzone</w:t>
      </w:r>
      <w:r w:rsidRPr="00207F10">
        <w:rPr>
          <w:rFonts w:ascii="Arial" w:hAnsi="Arial" w:cs="Arial"/>
          <w:lang w:eastAsia="ar-SA"/>
        </w:rPr>
        <w:t>.</w:t>
      </w:r>
    </w:p>
    <w:p w14:paraId="6901914C" w14:textId="77777777" w:rsidR="00940CB2" w:rsidRDefault="00940CB2" w:rsidP="00724E72">
      <w:pPr>
        <w:numPr>
          <w:ilvl w:val="0"/>
          <w:numId w:val="31"/>
        </w:numPr>
        <w:suppressAutoHyphens/>
        <w:spacing w:before="120"/>
        <w:ind w:left="357" w:hanging="357"/>
        <w:jc w:val="both"/>
        <w:rPr>
          <w:rFonts w:ascii="Arial" w:hAnsi="Arial" w:cs="Arial"/>
          <w:lang w:eastAsia="ar-SA"/>
        </w:rPr>
      </w:pPr>
      <w:r w:rsidRPr="00207F10">
        <w:rPr>
          <w:rFonts w:ascii="Arial" w:hAnsi="Arial" w:cs="Arial"/>
          <w:lang w:eastAsia="ar-SA"/>
        </w:rPr>
        <w:t>Zamawiający zastrzega, iż ilości szacunkowe</w:t>
      </w:r>
      <w:r w:rsidR="00815880">
        <w:rPr>
          <w:rFonts w:ascii="Arial" w:hAnsi="Arial" w:cs="Arial"/>
          <w:lang w:eastAsia="ar-SA"/>
        </w:rPr>
        <w:t xml:space="preserve"> zawarte w Formularzu cenowym</w:t>
      </w:r>
      <w:r w:rsidRPr="00207F10">
        <w:rPr>
          <w:rFonts w:ascii="Arial" w:hAnsi="Arial" w:cs="Arial"/>
          <w:lang w:eastAsia="ar-SA"/>
        </w:rPr>
        <w:t xml:space="preserve"> dla poszczególnych rodzajów odpadów mogą ulec zmniejszeniu w trakcie realizacji umowy. W takim przypadku Wykonawcy nie przysługują jakiekolwiek roszczenia wobec Zamawiającego.</w:t>
      </w:r>
    </w:p>
    <w:p w14:paraId="7C301173" w14:textId="77777777" w:rsidR="00AD227A" w:rsidRPr="00AD227A" w:rsidRDefault="00AD227A" w:rsidP="00724E72">
      <w:pPr>
        <w:numPr>
          <w:ilvl w:val="0"/>
          <w:numId w:val="31"/>
        </w:numPr>
        <w:suppressAutoHyphens/>
        <w:spacing w:before="120"/>
        <w:ind w:left="357" w:hanging="357"/>
        <w:jc w:val="both"/>
        <w:rPr>
          <w:rFonts w:ascii="Arial" w:hAnsi="Arial" w:cs="Arial"/>
          <w:lang w:eastAsia="ar-SA"/>
        </w:rPr>
      </w:pPr>
      <w:r w:rsidRPr="00AD227A">
        <w:rPr>
          <w:rFonts w:ascii="Arial" w:hAnsi="Arial" w:cs="Arial"/>
        </w:rPr>
        <w:t xml:space="preserve">Zamawiający ponosi jedynie koszty związane z realizacją usługi za cenę wskazaną w ofercie przez Wykonawcę. Cena ta obejmuje wszystkie koszty związane z odbiorem i załadunkiem, ważeniem, transportem do miejsca utylizacji i utylizacja odpadów medycznych szczegółowo określonych w Załączniku nr 1 do SIWZ. Inne koszty cyklu życia nie występują. </w:t>
      </w:r>
    </w:p>
    <w:p w14:paraId="5B1A5319" w14:textId="77777777" w:rsidR="00210912" w:rsidRPr="005721FE" w:rsidRDefault="00210912" w:rsidP="00210912">
      <w:pPr>
        <w:spacing w:before="120" w:after="120"/>
        <w:ind w:left="360"/>
        <w:jc w:val="both"/>
        <w:rPr>
          <w:rFonts w:ascii="Arial" w:hAnsi="Arial" w:cs="Arial"/>
          <w:sz w:val="21"/>
          <w:szCs w:val="21"/>
        </w:rPr>
      </w:pPr>
      <w:r w:rsidRPr="00207F10">
        <w:rPr>
          <w:rFonts w:ascii="Arial" w:hAnsi="Arial" w:cs="Arial"/>
        </w:rPr>
        <w:br w:type="page"/>
      </w:r>
    </w:p>
    <w:p w14:paraId="1BF2DCB2" w14:textId="77777777" w:rsidR="00210912" w:rsidRPr="00A53A2A" w:rsidRDefault="00210912" w:rsidP="00210912">
      <w:pPr>
        <w:widowControl w:val="0"/>
        <w:suppressAutoHyphens/>
        <w:autoSpaceDE w:val="0"/>
        <w:autoSpaceDN w:val="0"/>
        <w:adjustRightInd w:val="0"/>
        <w:spacing w:before="120"/>
        <w:jc w:val="right"/>
        <w:rPr>
          <w:rFonts w:ascii="Arial" w:hAnsi="Arial" w:cs="Arial"/>
          <w:b/>
        </w:rPr>
      </w:pPr>
      <w:r w:rsidRPr="00A53A2A">
        <w:rPr>
          <w:rFonts w:ascii="Arial" w:hAnsi="Arial" w:cs="Arial"/>
          <w:b/>
        </w:rPr>
        <w:lastRenderedPageBreak/>
        <w:t xml:space="preserve">Załącznik Nr 2 do SIWZ </w:t>
      </w:r>
    </w:p>
    <w:p w14:paraId="4F0960BF" w14:textId="77777777" w:rsidR="00210912" w:rsidRPr="00A53A2A" w:rsidRDefault="00210912" w:rsidP="00210912">
      <w:pPr>
        <w:spacing w:before="240" w:after="60"/>
        <w:jc w:val="center"/>
        <w:outlineLvl w:val="4"/>
        <w:rPr>
          <w:rFonts w:ascii="Arial" w:hAnsi="Arial" w:cs="Arial"/>
          <w:b/>
          <w:bCs/>
          <w:iCs/>
        </w:rPr>
      </w:pPr>
      <w:r w:rsidRPr="00A53A2A">
        <w:rPr>
          <w:rFonts w:ascii="Arial" w:hAnsi="Arial" w:cs="Arial"/>
          <w:b/>
          <w:bCs/>
          <w:iCs/>
        </w:rPr>
        <w:t>ISTOTNE POSTANOWIENIA UMOWY</w:t>
      </w:r>
    </w:p>
    <w:p w14:paraId="35D14F30" w14:textId="77777777" w:rsidR="00FB0DF3" w:rsidRPr="00372A69" w:rsidRDefault="00FB0DF3" w:rsidP="00FB0DF3">
      <w:pPr>
        <w:widowControl w:val="0"/>
        <w:suppressAutoHyphens/>
        <w:autoSpaceDE w:val="0"/>
        <w:autoSpaceDN w:val="0"/>
        <w:adjustRightInd w:val="0"/>
        <w:spacing w:before="240"/>
        <w:jc w:val="center"/>
        <w:rPr>
          <w:rFonts w:ascii="Arial" w:hAnsi="Arial" w:cs="Arial"/>
          <w:color w:val="000000"/>
          <w:sz w:val="21"/>
          <w:szCs w:val="21"/>
        </w:rPr>
      </w:pPr>
      <w:r w:rsidRPr="00372A69">
        <w:rPr>
          <w:rFonts w:ascii="Arial" w:hAnsi="Arial" w:cs="Arial"/>
          <w:b/>
          <w:bCs/>
          <w:color w:val="000000"/>
          <w:sz w:val="21"/>
          <w:szCs w:val="21"/>
        </w:rPr>
        <w:t>§ 1PRZEDMIOT UMOWY</w:t>
      </w:r>
    </w:p>
    <w:p w14:paraId="39D7A913" w14:textId="4DC11D64" w:rsidR="00FB0DF3" w:rsidRPr="00E92EF9" w:rsidRDefault="00AB78DF" w:rsidP="00724E72">
      <w:pPr>
        <w:widowControl w:val="0"/>
        <w:numPr>
          <w:ilvl w:val="0"/>
          <w:numId w:val="28"/>
        </w:numPr>
        <w:tabs>
          <w:tab w:val="clear" w:pos="786"/>
        </w:tabs>
        <w:suppressAutoHyphens/>
        <w:autoSpaceDE w:val="0"/>
        <w:autoSpaceDN w:val="0"/>
        <w:adjustRightInd w:val="0"/>
        <w:spacing w:before="120"/>
        <w:ind w:left="357" w:hanging="357"/>
        <w:jc w:val="both"/>
        <w:rPr>
          <w:rFonts w:ascii="Arial" w:hAnsi="Arial" w:cs="Arial"/>
          <w:color w:val="000000"/>
        </w:rPr>
      </w:pPr>
      <w:r w:rsidRPr="00AB78DF">
        <w:rPr>
          <w:rFonts w:ascii="Arial" w:hAnsi="Arial" w:cs="Arial"/>
          <w:color w:val="000000"/>
        </w:rPr>
        <w:t xml:space="preserve"> </w:t>
      </w:r>
      <w:r w:rsidRPr="00E92EF9">
        <w:rPr>
          <w:rFonts w:ascii="Arial" w:hAnsi="Arial" w:cs="Arial"/>
          <w:color w:val="000000"/>
        </w:rPr>
        <w:t>Przedmiotem umowy</w:t>
      </w:r>
      <w:r>
        <w:rPr>
          <w:rFonts w:ascii="Arial" w:hAnsi="Arial" w:cs="Arial"/>
          <w:color w:val="000000"/>
        </w:rPr>
        <w:t xml:space="preserve"> </w:t>
      </w:r>
      <w:r w:rsidRPr="00207F10">
        <w:rPr>
          <w:rFonts w:ascii="Arial" w:hAnsi="Arial" w:cs="Arial"/>
          <w:lang w:eastAsia="ar-SA"/>
        </w:rPr>
        <w:t xml:space="preserve">jest </w:t>
      </w:r>
      <w:r>
        <w:rPr>
          <w:rFonts w:ascii="Arial" w:hAnsi="Arial" w:cs="Arial"/>
          <w:lang w:eastAsia="ar-SA"/>
        </w:rPr>
        <w:t>świadczenie usług  odbioru,</w:t>
      </w:r>
      <w:r w:rsidRPr="00207F10">
        <w:rPr>
          <w:rFonts w:ascii="Arial" w:hAnsi="Arial" w:cs="Arial"/>
          <w:lang w:eastAsia="ar-SA"/>
        </w:rPr>
        <w:t xml:space="preserve"> utylizacj</w:t>
      </w:r>
      <w:r>
        <w:rPr>
          <w:rFonts w:ascii="Arial" w:hAnsi="Arial" w:cs="Arial"/>
          <w:lang w:eastAsia="ar-SA"/>
        </w:rPr>
        <w:t xml:space="preserve">i </w:t>
      </w:r>
      <w:r w:rsidRPr="00207F10">
        <w:rPr>
          <w:rFonts w:ascii="Arial" w:hAnsi="Arial" w:cs="Arial"/>
          <w:lang w:eastAsia="ar-SA"/>
        </w:rPr>
        <w:t>odpadów medycznych i niebezpiecznych wraz z</w:t>
      </w:r>
      <w:r w:rsidR="00FC0458">
        <w:rPr>
          <w:rFonts w:ascii="Arial" w:hAnsi="Arial" w:cs="Arial"/>
          <w:lang w:eastAsia="ar-SA"/>
        </w:rPr>
        <w:t xml:space="preserve"> ich</w:t>
      </w:r>
      <w:r w:rsidRPr="00207F10">
        <w:rPr>
          <w:rFonts w:ascii="Arial" w:hAnsi="Arial" w:cs="Arial"/>
          <w:lang w:eastAsia="ar-SA"/>
        </w:rPr>
        <w:t xml:space="preserve"> transportem, ważeniem, załadunkiem i rozładunkiem z poszczególnych jednostek organizacyjnych Zamawiającego</w:t>
      </w:r>
      <w:r w:rsidR="00FB0DF3">
        <w:rPr>
          <w:rFonts w:ascii="Arial" w:hAnsi="Arial" w:cs="Arial"/>
          <w:b/>
          <w:color w:val="000000"/>
        </w:rPr>
        <w:t>,</w:t>
      </w:r>
      <w:r w:rsidR="00FB0DF3" w:rsidRPr="00E92EF9">
        <w:rPr>
          <w:rFonts w:ascii="Arial" w:hAnsi="Arial" w:cs="Arial"/>
          <w:color w:val="000000"/>
        </w:rPr>
        <w:t xml:space="preserve"> w ilości oraz wg cen jednostkowych określonych w </w:t>
      </w:r>
      <w:r w:rsidR="00FB0DF3" w:rsidRPr="00E92EF9">
        <w:rPr>
          <w:rFonts w:ascii="Arial" w:hAnsi="Arial" w:cs="Arial"/>
        </w:rPr>
        <w:t>Formularzu cenowy</w:t>
      </w:r>
      <w:r w:rsidR="00FB0DF3" w:rsidRPr="00E92EF9">
        <w:rPr>
          <w:rFonts w:ascii="Arial" w:hAnsi="Arial" w:cs="Arial"/>
          <w:color w:val="000000"/>
        </w:rPr>
        <w:t>m</w:t>
      </w:r>
      <w:r w:rsidR="00FB0DF3">
        <w:rPr>
          <w:rFonts w:ascii="Arial" w:hAnsi="Arial" w:cs="Arial"/>
          <w:color w:val="000000"/>
        </w:rPr>
        <w:t xml:space="preserve"> Wykonawcy</w:t>
      </w:r>
      <w:r w:rsidR="00FB0DF3" w:rsidRPr="00E92EF9">
        <w:rPr>
          <w:rFonts w:ascii="Arial" w:hAnsi="Arial" w:cs="Arial"/>
          <w:b/>
          <w:color w:val="000000"/>
        </w:rPr>
        <w:t>(Pakiet nr ….)</w:t>
      </w:r>
      <w:r w:rsidR="00FB0DF3">
        <w:rPr>
          <w:rFonts w:ascii="Arial" w:hAnsi="Arial" w:cs="Arial"/>
          <w:color w:val="000000"/>
        </w:rPr>
        <w:t>, stanowiącym załącznik nr ….</w:t>
      </w:r>
      <w:r w:rsidR="00FB0DF3" w:rsidRPr="00E92EF9">
        <w:rPr>
          <w:rFonts w:ascii="Arial" w:hAnsi="Arial" w:cs="Arial"/>
          <w:color w:val="000000"/>
        </w:rPr>
        <w:t xml:space="preserve"> do </w:t>
      </w:r>
      <w:r w:rsidR="00FB0DF3">
        <w:rPr>
          <w:rFonts w:ascii="Arial" w:hAnsi="Arial" w:cs="Arial"/>
          <w:color w:val="000000"/>
        </w:rPr>
        <w:t>niniejszej umowy</w:t>
      </w:r>
      <w:r w:rsidR="00FB0DF3" w:rsidRPr="00E92EF9">
        <w:rPr>
          <w:rFonts w:ascii="Arial" w:hAnsi="Arial" w:cs="Arial"/>
          <w:color w:val="000000"/>
        </w:rPr>
        <w:t>.</w:t>
      </w:r>
    </w:p>
    <w:p w14:paraId="217E0011" w14:textId="77777777" w:rsidR="00F4622E" w:rsidRPr="00075ECA" w:rsidRDefault="00FB0DF3" w:rsidP="00724E72">
      <w:pPr>
        <w:widowControl w:val="0"/>
        <w:numPr>
          <w:ilvl w:val="0"/>
          <w:numId w:val="28"/>
        </w:numPr>
        <w:tabs>
          <w:tab w:val="clear" w:pos="786"/>
        </w:tabs>
        <w:suppressAutoHyphens/>
        <w:autoSpaceDE w:val="0"/>
        <w:autoSpaceDN w:val="0"/>
        <w:adjustRightInd w:val="0"/>
        <w:spacing w:before="120"/>
        <w:ind w:left="357" w:hanging="357"/>
        <w:jc w:val="both"/>
        <w:rPr>
          <w:rFonts w:ascii="Arial" w:hAnsi="Arial" w:cs="Arial"/>
        </w:rPr>
      </w:pPr>
      <w:r w:rsidRPr="00E92EF9">
        <w:rPr>
          <w:rFonts w:ascii="Arial" w:hAnsi="Arial" w:cs="Arial"/>
        </w:rPr>
        <w:t xml:space="preserve">Zakres rzeczowy zamówienia oraz szczegółowe warunki realizacji przedmiotu umowy określa </w:t>
      </w:r>
      <w:r>
        <w:rPr>
          <w:rFonts w:ascii="Arial" w:hAnsi="Arial" w:cs="Arial"/>
        </w:rPr>
        <w:t xml:space="preserve">Opis </w:t>
      </w:r>
      <w:r w:rsidRPr="00075ECA">
        <w:rPr>
          <w:rFonts w:ascii="Arial" w:hAnsi="Arial" w:cs="Arial"/>
        </w:rPr>
        <w:t xml:space="preserve">Przedmiotu Zamówienia – zał. Nr 1 do </w:t>
      </w:r>
      <w:proofErr w:type="spellStart"/>
      <w:r w:rsidRPr="00075ECA">
        <w:rPr>
          <w:rFonts w:ascii="Arial" w:hAnsi="Arial" w:cs="Arial"/>
        </w:rPr>
        <w:t>siwz</w:t>
      </w:r>
      <w:proofErr w:type="spellEnd"/>
      <w:r w:rsidRPr="00075ECA">
        <w:rPr>
          <w:rFonts w:ascii="Arial" w:hAnsi="Arial" w:cs="Arial"/>
        </w:rPr>
        <w:t>, stanowiący załącznik nr 1 do niniejszej umowy.</w:t>
      </w:r>
    </w:p>
    <w:p w14:paraId="79D54E8F" w14:textId="77777777" w:rsidR="00976D07" w:rsidRPr="00075ECA" w:rsidRDefault="00976D07" w:rsidP="00724E72">
      <w:pPr>
        <w:widowControl w:val="0"/>
        <w:numPr>
          <w:ilvl w:val="0"/>
          <w:numId w:val="28"/>
        </w:numPr>
        <w:tabs>
          <w:tab w:val="clear" w:pos="786"/>
        </w:tabs>
        <w:suppressAutoHyphens/>
        <w:autoSpaceDE w:val="0"/>
        <w:autoSpaceDN w:val="0"/>
        <w:adjustRightInd w:val="0"/>
        <w:spacing w:before="120"/>
        <w:ind w:left="357" w:hanging="357"/>
        <w:jc w:val="both"/>
        <w:rPr>
          <w:rFonts w:ascii="Arial" w:hAnsi="Arial" w:cs="Arial"/>
        </w:rPr>
      </w:pPr>
      <w:r w:rsidRPr="00075ECA">
        <w:rPr>
          <w:rFonts w:ascii="Arial" w:hAnsi="Arial" w:cs="Arial"/>
        </w:rPr>
        <w:t xml:space="preserve">Zamawiający wymaga zatrudnienia przez Wykonawcę lub podwykonawców na podstawie umowy </w:t>
      </w:r>
      <w:r w:rsidRPr="00075ECA">
        <w:rPr>
          <w:rFonts w:ascii="Arial" w:hAnsi="Arial" w:cs="Arial"/>
        </w:rPr>
        <w:br/>
        <w:t xml:space="preserve">o pracę osób wykonujących czynności w zakresie: odbioru i załadunku odpadów, ważenia odpadów, transportu i utylizacji odpadów. W trakcie realizacji zamówienia zamawiający uprawniony jest do wykonywania czynności kontrolnych wobec wykonawcy odnośnie spełniania przez wykonawcę lub podwykonawcę wymogu zatrudnienia na podstawie umowy o pracę osób wykonujących wskazane wyżej czynności. Zamawiający uprawniony jest w szczególności do: </w:t>
      </w:r>
    </w:p>
    <w:p w14:paraId="0733C19C" w14:textId="77777777" w:rsidR="00AB124E" w:rsidRPr="00075ECA" w:rsidRDefault="00976D07" w:rsidP="00724E72">
      <w:pPr>
        <w:pStyle w:val="Akapitzlist"/>
        <w:widowControl w:val="0"/>
        <w:numPr>
          <w:ilvl w:val="0"/>
          <w:numId w:val="39"/>
        </w:numPr>
        <w:suppressAutoHyphens/>
        <w:autoSpaceDE w:val="0"/>
        <w:autoSpaceDN w:val="0"/>
        <w:adjustRightInd w:val="0"/>
        <w:ind w:left="851" w:hanging="425"/>
        <w:jc w:val="both"/>
        <w:rPr>
          <w:rFonts w:ascii="Arial" w:hAnsi="Arial" w:cs="Arial"/>
          <w:sz w:val="20"/>
          <w:szCs w:val="20"/>
        </w:rPr>
      </w:pPr>
      <w:r w:rsidRPr="00075ECA">
        <w:rPr>
          <w:rFonts w:ascii="Arial" w:hAnsi="Arial" w:cs="Arial"/>
          <w:sz w:val="20"/>
          <w:szCs w:val="20"/>
        </w:rPr>
        <w:t>żądania oświadczeń i dokumentów w zakresie potwierdzenia spełniania ww. wymogów i dokonywania ich oceny,</w:t>
      </w:r>
    </w:p>
    <w:p w14:paraId="6797224F" w14:textId="77777777" w:rsidR="00AB124E" w:rsidRPr="00075ECA" w:rsidRDefault="00976D07" w:rsidP="00724E72">
      <w:pPr>
        <w:pStyle w:val="Akapitzlist"/>
        <w:widowControl w:val="0"/>
        <w:numPr>
          <w:ilvl w:val="0"/>
          <w:numId w:val="39"/>
        </w:numPr>
        <w:suppressAutoHyphens/>
        <w:autoSpaceDE w:val="0"/>
        <w:autoSpaceDN w:val="0"/>
        <w:adjustRightInd w:val="0"/>
        <w:ind w:left="851" w:hanging="425"/>
        <w:jc w:val="both"/>
        <w:rPr>
          <w:rFonts w:ascii="Arial" w:hAnsi="Arial" w:cs="Arial"/>
          <w:sz w:val="20"/>
          <w:szCs w:val="20"/>
        </w:rPr>
      </w:pPr>
      <w:r w:rsidRPr="00075ECA">
        <w:rPr>
          <w:rFonts w:ascii="Arial" w:hAnsi="Arial" w:cs="Arial"/>
          <w:sz w:val="20"/>
          <w:szCs w:val="20"/>
        </w:rPr>
        <w:t>żądania wyjaśnień w przypadku wątpliwości w zakresie potwierdzenia spełniania ww. wymogów,</w:t>
      </w:r>
    </w:p>
    <w:p w14:paraId="2C0C2A16" w14:textId="77777777" w:rsidR="00AB124E" w:rsidRPr="00075ECA" w:rsidRDefault="00976D07" w:rsidP="00724E72">
      <w:pPr>
        <w:pStyle w:val="Akapitzlist"/>
        <w:widowControl w:val="0"/>
        <w:numPr>
          <w:ilvl w:val="0"/>
          <w:numId w:val="39"/>
        </w:numPr>
        <w:suppressAutoHyphens/>
        <w:autoSpaceDE w:val="0"/>
        <w:autoSpaceDN w:val="0"/>
        <w:adjustRightInd w:val="0"/>
        <w:ind w:left="851" w:hanging="425"/>
        <w:jc w:val="both"/>
        <w:rPr>
          <w:rFonts w:ascii="Arial" w:hAnsi="Arial" w:cs="Arial"/>
          <w:sz w:val="20"/>
          <w:szCs w:val="20"/>
        </w:rPr>
      </w:pPr>
      <w:r w:rsidRPr="00075ECA">
        <w:rPr>
          <w:rFonts w:ascii="Arial" w:hAnsi="Arial" w:cs="Arial"/>
          <w:sz w:val="20"/>
          <w:szCs w:val="20"/>
        </w:rPr>
        <w:t>przeprowadzania kontroli na miejscu wykonywania świadczenia</w:t>
      </w:r>
      <w:r w:rsidR="00AB124E" w:rsidRPr="00075ECA">
        <w:rPr>
          <w:rFonts w:ascii="Arial" w:hAnsi="Arial" w:cs="Arial"/>
          <w:sz w:val="20"/>
          <w:szCs w:val="20"/>
        </w:rPr>
        <w:t>.</w:t>
      </w:r>
    </w:p>
    <w:p w14:paraId="69B74B5B" w14:textId="77777777" w:rsidR="00AB124E" w:rsidRPr="00075ECA" w:rsidRDefault="00AB124E" w:rsidP="00724E72">
      <w:pPr>
        <w:widowControl w:val="0"/>
        <w:numPr>
          <w:ilvl w:val="0"/>
          <w:numId w:val="28"/>
        </w:numPr>
        <w:tabs>
          <w:tab w:val="clear" w:pos="786"/>
        </w:tabs>
        <w:suppressAutoHyphens/>
        <w:autoSpaceDE w:val="0"/>
        <w:autoSpaceDN w:val="0"/>
        <w:adjustRightInd w:val="0"/>
        <w:spacing w:before="120"/>
        <w:ind w:left="357" w:hanging="357"/>
        <w:jc w:val="both"/>
        <w:rPr>
          <w:rFonts w:ascii="Arial" w:hAnsi="Arial" w:cs="Arial"/>
        </w:rPr>
      </w:pPr>
      <w:r w:rsidRPr="00075ECA">
        <w:rPr>
          <w:rFonts w:ascii="Arial" w:hAnsi="Arial" w:cs="Arial"/>
        </w:rPr>
        <w:t>W celu potwierdzenia spełnienia wymogu określonego w ust 3, Wykonawca na wezwanie Zamawiającego przedłoży w wyznaczonym terminie dowody:</w:t>
      </w:r>
    </w:p>
    <w:p w14:paraId="37D2D932" w14:textId="77777777" w:rsidR="002E1731" w:rsidRPr="00075ECA" w:rsidRDefault="00DD202C" w:rsidP="00724E72">
      <w:pPr>
        <w:pStyle w:val="Akapitzlist"/>
        <w:widowControl w:val="0"/>
        <w:numPr>
          <w:ilvl w:val="0"/>
          <w:numId w:val="40"/>
        </w:numPr>
        <w:suppressAutoHyphens/>
        <w:autoSpaceDE w:val="0"/>
        <w:autoSpaceDN w:val="0"/>
        <w:adjustRightInd w:val="0"/>
        <w:ind w:left="851" w:hanging="425"/>
        <w:jc w:val="both"/>
        <w:rPr>
          <w:rFonts w:ascii="Arial" w:hAnsi="Arial" w:cs="Arial"/>
        </w:rPr>
      </w:pPr>
      <w:r w:rsidRPr="00075ECA">
        <w:rPr>
          <w:rFonts w:ascii="Arial" w:eastAsia="Calibri" w:hAnsi="Arial" w:cs="Arial"/>
          <w:sz w:val="20"/>
          <w:szCs w:val="20"/>
          <w:lang w:eastAsia="en-US"/>
        </w:rPr>
        <w:t>oświadczenie wykonawcy lub podwykonawcy o zatrudnieniu na podstawie umowy o pracę osób wykonujących czynności, których</w:t>
      </w:r>
      <w:r w:rsidR="002E1731" w:rsidRPr="00075ECA">
        <w:rPr>
          <w:rFonts w:ascii="Arial" w:eastAsia="Calibri" w:hAnsi="Arial" w:cs="Arial"/>
          <w:sz w:val="20"/>
          <w:szCs w:val="20"/>
          <w:lang w:eastAsia="en-US"/>
        </w:rPr>
        <w:t xml:space="preserve"> dotyczy wezwanie zamawiającego; </w:t>
      </w:r>
      <w:r w:rsidRPr="00075ECA">
        <w:rPr>
          <w:rFonts w:ascii="Arial" w:eastAsia="Calibri" w:hAnsi="Arial" w:cs="Arial"/>
          <w:sz w:val="20"/>
          <w:szCs w:val="20"/>
          <w:lang w:eastAsia="en-US"/>
        </w:rPr>
        <w:t>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2EE325A9" w14:textId="77777777" w:rsidR="002E1731" w:rsidRPr="00075ECA" w:rsidRDefault="00DD202C" w:rsidP="00724E72">
      <w:pPr>
        <w:pStyle w:val="Akapitzlist"/>
        <w:widowControl w:val="0"/>
        <w:numPr>
          <w:ilvl w:val="0"/>
          <w:numId w:val="40"/>
        </w:numPr>
        <w:suppressAutoHyphens/>
        <w:autoSpaceDE w:val="0"/>
        <w:autoSpaceDN w:val="0"/>
        <w:adjustRightInd w:val="0"/>
        <w:spacing w:after="120"/>
        <w:ind w:left="850" w:hanging="425"/>
        <w:jc w:val="both"/>
        <w:rPr>
          <w:rFonts w:ascii="Arial" w:hAnsi="Arial" w:cs="Arial"/>
        </w:rPr>
      </w:pPr>
      <w:r w:rsidRPr="00075ECA">
        <w:rPr>
          <w:rFonts w:ascii="Arial" w:eastAsia="Calibri" w:hAnsi="Arial" w:cs="Arial"/>
          <w:sz w:val="20"/>
          <w:szCs w:val="20"/>
          <w:lang w:eastAsia="en-US"/>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t>
      </w:r>
      <w:r w:rsidR="002E1731" w:rsidRPr="00075ECA">
        <w:rPr>
          <w:rFonts w:ascii="Arial" w:eastAsia="Calibri" w:hAnsi="Arial" w:cs="Arial"/>
          <w:sz w:val="20"/>
          <w:szCs w:val="20"/>
          <w:lang w:eastAsia="en-US"/>
        </w:rPr>
        <w:t>w, jeżeli został sporządzony); k</w:t>
      </w:r>
      <w:r w:rsidRPr="00075ECA">
        <w:rPr>
          <w:rFonts w:ascii="Arial" w:eastAsia="Calibri" w:hAnsi="Arial" w:cs="Arial"/>
          <w:sz w:val="20"/>
          <w:szCs w:val="20"/>
          <w:lang w:eastAsia="en-US"/>
        </w:rPr>
        <w:t xml:space="preserve">opia umowy/umów powinna zostać zanonimizowana w sposób zapewniający ochronę danych osobowych pracowników, zgodnie z przepisami ustawy z dnia 29 sierpnia 1997 r. </w:t>
      </w:r>
      <w:r w:rsidRPr="00075ECA">
        <w:rPr>
          <w:rFonts w:ascii="Arial" w:eastAsia="Calibri" w:hAnsi="Arial" w:cs="Arial"/>
          <w:i/>
          <w:sz w:val="20"/>
          <w:szCs w:val="20"/>
          <w:lang w:eastAsia="en-US"/>
        </w:rPr>
        <w:t>o ochronie danych osobowych</w:t>
      </w:r>
      <w:r w:rsidRPr="00075ECA">
        <w:rPr>
          <w:rFonts w:ascii="Arial" w:eastAsia="Calibri" w:hAnsi="Arial" w:cs="Arial"/>
          <w:sz w:val="20"/>
          <w:szCs w:val="20"/>
          <w:lang w:eastAsia="en-US"/>
        </w:rPr>
        <w:t xml:space="preserve"> (tj. </w:t>
      </w:r>
      <w:r w:rsidR="002E1731" w:rsidRPr="00075ECA">
        <w:rPr>
          <w:rFonts w:ascii="Arial" w:eastAsia="Calibri" w:hAnsi="Arial" w:cs="Arial"/>
          <w:sz w:val="20"/>
          <w:szCs w:val="20"/>
          <w:lang w:eastAsia="en-US"/>
        </w:rPr>
        <w:br/>
      </w:r>
      <w:r w:rsidRPr="00075ECA">
        <w:rPr>
          <w:rFonts w:ascii="Arial" w:eastAsia="Calibri" w:hAnsi="Arial" w:cs="Arial"/>
          <w:sz w:val="20"/>
          <w:szCs w:val="20"/>
          <w:lang w:eastAsia="en-US"/>
        </w:rPr>
        <w:t xml:space="preserve">w szczególności bez adresów, nr PESEL pracowników). </w:t>
      </w:r>
    </w:p>
    <w:p w14:paraId="5B289DB5" w14:textId="77777777" w:rsidR="00DD202C" w:rsidRPr="00075ECA" w:rsidRDefault="00DD202C" w:rsidP="00170A85">
      <w:pPr>
        <w:pStyle w:val="Akapitzlist"/>
        <w:numPr>
          <w:ilvl w:val="0"/>
          <w:numId w:val="41"/>
        </w:numPr>
        <w:spacing w:before="120"/>
        <w:ind w:left="425" w:hanging="425"/>
        <w:contextualSpacing/>
        <w:jc w:val="both"/>
        <w:rPr>
          <w:rFonts w:ascii="Arial" w:eastAsia="Calibri" w:hAnsi="Arial" w:cs="Arial"/>
          <w:sz w:val="20"/>
          <w:szCs w:val="20"/>
          <w:lang w:eastAsia="en-US"/>
        </w:rPr>
      </w:pPr>
      <w:r w:rsidRPr="00075ECA">
        <w:rPr>
          <w:rFonts w:ascii="Arial" w:eastAsia="Calibri" w:hAnsi="Arial" w:cs="Arial"/>
          <w:sz w:val="20"/>
          <w:szCs w:val="20"/>
          <w:lang w:eastAsia="en-US"/>
        </w:rPr>
        <w:t xml:space="preserve">Z tytułu niespełnienia przez wykonawcę lub podwykonawcę wymogu zatrudnienia na podstawie umowy o pracę osób wykonujących wskazane w </w:t>
      </w:r>
      <w:r w:rsidR="002E1731" w:rsidRPr="00075ECA">
        <w:rPr>
          <w:rFonts w:ascii="Arial" w:eastAsia="Calibri" w:hAnsi="Arial" w:cs="Arial"/>
          <w:sz w:val="20"/>
          <w:szCs w:val="20"/>
          <w:lang w:eastAsia="en-US"/>
        </w:rPr>
        <w:t>ust. 3</w:t>
      </w:r>
      <w:r w:rsidRPr="00075ECA">
        <w:rPr>
          <w:rFonts w:ascii="Arial" w:eastAsia="Calibri" w:hAnsi="Arial" w:cs="Arial"/>
          <w:sz w:val="20"/>
          <w:szCs w:val="20"/>
          <w:lang w:eastAsia="en-US"/>
        </w:rPr>
        <w:t xml:space="preserve"> czynności zamawiający przewiduje sankcję w postaci obowiązku zapłaty przez wykonawcę</w:t>
      </w:r>
      <w:r w:rsidRPr="00075ECA">
        <w:rPr>
          <w:rFonts w:ascii="Arial" w:eastAsia="Calibri" w:hAnsi="Arial" w:cs="Arial"/>
          <w:b/>
          <w:sz w:val="20"/>
          <w:szCs w:val="20"/>
          <w:lang w:eastAsia="en-US"/>
        </w:rPr>
        <w:t xml:space="preserve"> kary umownej</w:t>
      </w:r>
      <w:r w:rsidRPr="00075ECA">
        <w:rPr>
          <w:rFonts w:ascii="Arial" w:eastAsia="Calibri" w:hAnsi="Arial" w:cs="Arial"/>
          <w:sz w:val="20"/>
          <w:szCs w:val="20"/>
          <w:lang w:eastAsia="en-US"/>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w:t>
      </w:r>
      <w:r w:rsidR="00170A85" w:rsidRPr="00075ECA">
        <w:rPr>
          <w:rFonts w:ascii="Arial" w:eastAsia="Calibri" w:hAnsi="Arial" w:cs="Arial"/>
          <w:sz w:val="20"/>
          <w:szCs w:val="20"/>
          <w:lang w:eastAsia="en-US"/>
        </w:rPr>
        <w:t>ust. 3</w:t>
      </w:r>
      <w:r w:rsidRPr="00075ECA">
        <w:rPr>
          <w:rFonts w:ascii="Arial" w:eastAsia="Calibri" w:hAnsi="Arial" w:cs="Arial"/>
          <w:sz w:val="20"/>
          <w:szCs w:val="20"/>
          <w:lang w:eastAsia="en-US"/>
        </w:rPr>
        <w:t xml:space="preserve"> czynności. </w:t>
      </w:r>
    </w:p>
    <w:p w14:paraId="40371660" w14:textId="77777777" w:rsidR="00FB0DF3" w:rsidRPr="00075ECA" w:rsidRDefault="00FB0DF3" w:rsidP="00FB0DF3">
      <w:pPr>
        <w:widowControl w:val="0"/>
        <w:suppressAutoHyphens/>
        <w:autoSpaceDE w:val="0"/>
        <w:autoSpaceDN w:val="0"/>
        <w:adjustRightInd w:val="0"/>
        <w:spacing w:before="240"/>
        <w:jc w:val="center"/>
        <w:rPr>
          <w:rFonts w:ascii="Arial" w:hAnsi="Arial" w:cs="Arial"/>
          <w:b/>
          <w:bCs/>
        </w:rPr>
      </w:pPr>
      <w:r w:rsidRPr="00075ECA">
        <w:rPr>
          <w:rFonts w:ascii="Arial" w:hAnsi="Arial" w:cs="Arial"/>
          <w:b/>
          <w:bCs/>
        </w:rPr>
        <w:t>§ 2 CENA</w:t>
      </w:r>
    </w:p>
    <w:p w14:paraId="1C6230C0" w14:textId="77777777" w:rsidR="00FB0DF3" w:rsidRPr="00075ECA" w:rsidRDefault="00FB0DF3" w:rsidP="00724E72">
      <w:pPr>
        <w:widowControl w:val="0"/>
        <w:numPr>
          <w:ilvl w:val="0"/>
          <w:numId w:val="26"/>
        </w:numPr>
        <w:suppressAutoHyphens/>
        <w:autoSpaceDE w:val="0"/>
        <w:autoSpaceDN w:val="0"/>
        <w:adjustRightInd w:val="0"/>
        <w:spacing w:before="120"/>
        <w:jc w:val="both"/>
        <w:rPr>
          <w:rFonts w:ascii="Arial" w:hAnsi="Arial" w:cs="Arial"/>
          <w:bCs/>
        </w:rPr>
      </w:pPr>
      <w:r w:rsidRPr="00075ECA">
        <w:rPr>
          <w:rFonts w:ascii="Arial" w:hAnsi="Arial" w:cs="Arial"/>
        </w:rPr>
        <w:t xml:space="preserve">Strony ustalają wynagrodzenie za przedmiot zamówienia wg cen jednostkowych zawartych </w:t>
      </w:r>
      <w:r w:rsidRPr="00075ECA">
        <w:rPr>
          <w:rFonts w:ascii="Arial" w:hAnsi="Arial" w:cs="Arial"/>
        </w:rPr>
        <w:br/>
        <w:t>w Formularzu cenowym – stanowiącym załącznik nr 2 do umowy:</w:t>
      </w:r>
    </w:p>
    <w:p w14:paraId="7DF50159" w14:textId="77777777" w:rsidR="00FB0DF3" w:rsidRPr="00075ECA" w:rsidRDefault="00FB0DF3" w:rsidP="00FB0DF3">
      <w:pPr>
        <w:pStyle w:val="Akapitzlist"/>
        <w:spacing w:before="120"/>
        <w:ind w:left="360"/>
        <w:jc w:val="both"/>
        <w:rPr>
          <w:rFonts w:ascii="Arial" w:hAnsi="Arial" w:cs="Arial"/>
          <w:sz w:val="20"/>
          <w:szCs w:val="20"/>
        </w:rPr>
      </w:pPr>
      <w:r w:rsidRPr="00075ECA">
        <w:rPr>
          <w:rFonts w:ascii="Arial" w:hAnsi="Arial" w:cs="Arial"/>
          <w:b/>
          <w:sz w:val="20"/>
          <w:szCs w:val="20"/>
          <w:lang w:val="de-DE"/>
        </w:rPr>
        <w:t xml:space="preserve">A) </w:t>
      </w:r>
      <w:proofErr w:type="spellStart"/>
      <w:r w:rsidRPr="00075ECA">
        <w:rPr>
          <w:rFonts w:ascii="Arial" w:hAnsi="Arial" w:cs="Arial"/>
          <w:b/>
          <w:sz w:val="20"/>
          <w:szCs w:val="20"/>
          <w:lang w:val="de-DE"/>
        </w:rPr>
        <w:t>Pakiet</w:t>
      </w:r>
      <w:proofErr w:type="spellEnd"/>
      <w:r w:rsidR="00A566A8" w:rsidRPr="00075ECA">
        <w:rPr>
          <w:rFonts w:ascii="Arial" w:hAnsi="Arial" w:cs="Arial"/>
          <w:b/>
          <w:sz w:val="20"/>
          <w:szCs w:val="20"/>
          <w:lang w:val="de-DE"/>
        </w:rPr>
        <w:t xml:space="preserve"> </w:t>
      </w:r>
      <w:proofErr w:type="spellStart"/>
      <w:r w:rsidRPr="00075ECA">
        <w:rPr>
          <w:rFonts w:ascii="Arial" w:hAnsi="Arial" w:cs="Arial"/>
          <w:b/>
          <w:sz w:val="20"/>
          <w:szCs w:val="20"/>
          <w:lang w:val="de-DE"/>
        </w:rPr>
        <w:t>nr</w:t>
      </w:r>
      <w:proofErr w:type="spellEnd"/>
      <w:r w:rsidRPr="00075ECA">
        <w:rPr>
          <w:rFonts w:ascii="Arial" w:hAnsi="Arial" w:cs="Arial"/>
          <w:b/>
          <w:sz w:val="20"/>
          <w:szCs w:val="20"/>
          <w:lang w:val="de-DE"/>
        </w:rPr>
        <w:t xml:space="preserve"> …….., netto: ………….. </w:t>
      </w:r>
      <w:r w:rsidRPr="00075ECA">
        <w:rPr>
          <w:rFonts w:ascii="Arial" w:hAnsi="Arial" w:cs="Arial"/>
          <w:b/>
          <w:sz w:val="20"/>
          <w:szCs w:val="20"/>
          <w:lang w:val="en-US"/>
        </w:rPr>
        <w:t xml:space="preserve">PLN, </w:t>
      </w:r>
      <w:proofErr w:type="spellStart"/>
      <w:r w:rsidRPr="00075ECA">
        <w:rPr>
          <w:rFonts w:ascii="Arial" w:hAnsi="Arial" w:cs="Arial"/>
          <w:b/>
          <w:sz w:val="20"/>
          <w:szCs w:val="20"/>
          <w:lang w:val="en-US"/>
        </w:rPr>
        <w:t>brutto</w:t>
      </w:r>
      <w:proofErr w:type="spellEnd"/>
      <w:r w:rsidRPr="00075ECA">
        <w:rPr>
          <w:rFonts w:ascii="Arial" w:hAnsi="Arial" w:cs="Arial"/>
          <w:b/>
          <w:sz w:val="20"/>
          <w:szCs w:val="20"/>
          <w:lang w:val="en-US"/>
        </w:rPr>
        <w:t xml:space="preserve">:..................... </w:t>
      </w:r>
      <w:r w:rsidRPr="00075ECA">
        <w:rPr>
          <w:rFonts w:ascii="Arial" w:hAnsi="Arial" w:cs="Arial"/>
          <w:b/>
          <w:sz w:val="20"/>
          <w:szCs w:val="20"/>
        </w:rPr>
        <w:t xml:space="preserve">PLN </w:t>
      </w:r>
      <w:r w:rsidRPr="00075ECA">
        <w:rPr>
          <w:rFonts w:ascii="Arial" w:hAnsi="Arial" w:cs="Arial"/>
          <w:sz w:val="20"/>
          <w:szCs w:val="20"/>
        </w:rPr>
        <w:t>(słownie: .........................)</w:t>
      </w:r>
    </w:p>
    <w:p w14:paraId="3B41BE1A" w14:textId="77777777" w:rsidR="00FB0DF3" w:rsidRPr="00075ECA" w:rsidRDefault="00FB0DF3" w:rsidP="00FB0DF3">
      <w:pPr>
        <w:spacing w:before="120"/>
        <w:ind w:firstLine="357"/>
        <w:jc w:val="both"/>
        <w:rPr>
          <w:rFonts w:ascii="Arial" w:hAnsi="Arial" w:cs="Arial"/>
          <w:i/>
        </w:rPr>
      </w:pPr>
      <w:r w:rsidRPr="00075ECA">
        <w:rPr>
          <w:rFonts w:ascii="Arial" w:hAnsi="Arial" w:cs="Arial"/>
          <w:i/>
        </w:rPr>
        <w:t xml:space="preserve">Itd. w zależności od ilości pakietów. </w:t>
      </w:r>
    </w:p>
    <w:p w14:paraId="6426AE34" w14:textId="77777777" w:rsidR="00FB0DF3" w:rsidRPr="00075ECA" w:rsidRDefault="00FB0DF3" w:rsidP="00724E72">
      <w:pPr>
        <w:widowControl w:val="0"/>
        <w:numPr>
          <w:ilvl w:val="0"/>
          <w:numId w:val="26"/>
        </w:numPr>
        <w:suppressAutoHyphens/>
        <w:autoSpaceDE w:val="0"/>
        <w:autoSpaceDN w:val="0"/>
        <w:adjustRightInd w:val="0"/>
        <w:spacing w:before="120"/>
        <w:jc w:val="both"/>
        <w:rPr>
          <w:rFonts w:ascii="Arial" w:hAnsi="Arial" w:cs="Arial"/>
          <w:bCs/>
        </w:rPr>
      </w:pPr>
      <w:r w:rsidRPr="00075ECA">
        <w:rPr>
          <w:rFonts w:ascii="Arial" w:hAnsi="Arial" w:cs="Arial"/>
        </w:rPr>
        <w:t>Łączna wartość przedmiotu umowy wynosi</w:t>
      </w:r>
      <w:r w:rsidRPr="00075ECA">
        <w:rPr>
          <w:rFonts w:ascii="Arial" w:hAnsi="Arial" w:cs="Arial"/>
          <w:b/>
          <w:lang w:val="de-DE"/>
        </w:rPr>
        <w:t xml:space="preserve">netto: ………….. </w:t>
      </w:r>
      <w:r w:rsidRPr="00075ECA">
        <w:rPr>
          <w:rFonts w:ascii="Arial" w:hAnsi="Arial" w:cs="Arial"/>
          <w:b/>
        </w:rPr>
        <w:t xml:space="preserve">PLN, brutto:..................... PLN </w:t>
      </w:r>
      <w:r w:rsidRPr="00075ECA">
        <w:rPr>
          <w:rFonts w:ascii="Arial" w:hAnsi="Arial" w:cs="Arial"/>
        </w:rPr>
        <w:t>(słownie: .........................).</w:t>
      </w:r>
    </w:p>
    <w:p w14:paraId="3AF5FB06" w14:textId="77777777" w:rsidR="00FB0DF3" w:rsidRPr="00075ECA" w:rsidRDefault="00FB0DF3" w:rsidP="00724E72">
      <w:pPr>
        <w:widowControl w:val="0"/>
        <w:numPr>
          <w:ilvl w:val="0"/>
          <w:numId w:val="26"/>
        </w:numPr>
        <w:suppressAutoHyphens/>
        <w:autoSpaceDE w:val="0"/>
        <w:autoSpaceDN w:val="0"/>
        <w:adjustRightInd w:val="0"/>
        <w:spacing w:before="120"/>
        <w:jc w:val="both"/>
        <w:rPr>
          <w:rFonts w:ascii="Arial" w:hAnsi="Arial" w:cs="Arial"/>
          <w:bCs/>
        </w:rPr>
      </w:pPr>
      <w:r w:rsidRPr="00075ECA">
        <w:rPr>
          <w:rFonts w:ascii="Arial" w:hAnsi="Arial" w:cs="Arial"/>
        </w:rPr>
        <w:t>Wykonawca gwarantuje nie podwyższanie ceny jednostkowej netto przedmiotu zamówienia wymienionego w ust. 1 przez cały okres obowiązywania umowy, z zastrzeżeniem ust. 4.</w:t>
      </w:r>
    </w:p>
    <w:p w14:paraId="09ABF1DF" w14:textId="77777777" w:rsidR="00FB0DF3" w:rsidRPr="00075ECA" w:rsidRDefault="00FB0DF3" w:rsidP="00724E72">
      <w:pPr>
        <w:widowControl w:val="0"/>
        <w:numPr>
          <w:ilvl w:val="0"/>
          <w:numId w:val="26"/>
        </w:numPr>
        <w:suppressAutoHyphens/>
        <w:autoSpaceDE w:val="0"/>
        <w:autoSpaceDN w:val="0"/>
        <w:adjustRightInd w:val="0"/>
        <w:spacing w:before="120"/>
        <w:jc w:val="both"/>
        <w:rPr>
          <w:rFonts w:ascii="Arial" w:hAnsi="Arial" w:cs="Arial"/>
          <w:bCs/>
        </w:rPr>
      </w:pPr>
      <w:r w:rsidRPr="00075ECA">
        <w:rPr>
          <w:rFonts w:ascii="Arial" w:hAnsi="Arial" w:cs="Arial"/>
        </w:rPr>
        <w:t xml:space="preserve">Cena, o której mowa w ust. 1, pozostanie niezmienna przez okres 12 miesięcy, po tym okresie cena </w:t>
      </w:r>
      <w:r w:rsidRPr="00075ECA">
        <w:rPr>
          <w:rFonts w:ascii="Arial" w:hAnsi="Arial" w:cs="Arial"/>
        </w:rPr>
        <w:lastRenderedPageBreak/>
        <w:t>może ulec zmianie maksymalnie raz na rok o wskaźnik średniorocznego wzrostu cen towarów i usług konsumpcyjnych ogłoszony przez GUS za dany rok, co zostanie unormowane odpowiednim aneksem do niniejszej umowy.</w:t>
      </w:r>
    </w:p>
    <w:p w14:paraId="246A9F93" w14:textId="77777777" w:rsidR="00FB0DF3" w:rsidRPr="00075ECA" w:rsidRDefault="00FB0DF3" w:rsidP="00724E72">
      <w:pPr>
        <w:widowControl w:val="0"/>
        <w:numPr>
          <w:ilvl w:val="0"/>
          <w:numId w:val="26"/>
        </w:numPr>
        <w:suppressAutoHyphens/>
        <w:autoSpaceDE w:val="0"/>
        <w:autoSpaceDN w:val="0"/>
        <w:adjustRightInd w:val="0"/>
        <w:spacing w:before="120"/>
        <w:jc w:val="both"/>
        <w:rPr>
          <w:rFonts w:ascii="Arial" w:hAnsi="Arial" w:cs="Arial"/>
          <w:bCs/>
        </w:rPr>
      </w:pPr>
      <w:r w:rsidRPr="00075ECA">
        <w:rPr>
          <w:rFonts w:ascii="Arial" w:hAnsi="Arial" w:cs="Arial"/>
        </w:rPr>
        <w:t>Zamawiający zastrzega, iż ilości szacunkowe dla poszczególnych rodzajów odpadów mogą ulec zmniejszeniu w okresie realizacji zamówienia. W takim przypadku Wykonawcy nie przysługują jakiekolwiek roszczenia wobec Zamawiającego.</w:t>
      </w:r>
    </w:p>
    <w:p w14:paraId="2978A0A6" w14:textId="77777777" w:rsidR="00FB0DF3" w:rsidRPr="00075ECA" w:rsidRDefault="00FB0DF3" w:rsidP="00724E72">
      <w:pPr>
        <w:widowControl w:val="0"/>
        <w:numPr>
          <w:ilvl w:val="0"/>
          <w:numId w:val="26"/>
        </w:numPr>
        <w:suppressAutoHyphens/>
        <w:autoSpaceDE w:val="0"/>
        <w:autoSpaceDN w:val="0"/>
        <w:adjustRightInd w:val="0"/>
        <w:spacing w:before="120"/>
        <w:jc w:val="both"/>
        <w:rPr>
          <w:rFonts w:ascii="Arial" w:hAnsi="Arial" w:cs="Arial"/>
        </w:rPr>
      </w:pPr>
      <w:r w:rsidRPr="00075ECA">
        <w:rPr>
          <w:rFonts w:ascii="Arial" w:hAnsi="Arial" w:cs="Arial"/>
          <w:b/>
        </w:rPr>
        <w:t>Zamawiający żąda do każdej wystawionej faktury przedstawienia wykazu miejsc</w:t>
      </w:r>
      <w:r w:rsidR="00741338" w:rsidRPr="00075ECA">
        <w:rPr>
          <w:rFonts w:ascii="Arial" w:hAnsi="Arial" w:cs="Arial"/>
          <w:b/>
        </w:rPr>
        <w:t xml:space="preserve"> </w:t>
      </w:r>
      <w:r w:rsidRPr="00075ECA">
        <w:rPr>
          <w:rFonts w:ascii="Arial" w:hAnsi="Arial" w:cs="Arial"/>
          <w:b/>
        </w:rPr>
        <w:t>w którym nastąpiła utylizacja odpadów medycznych</w:t>
      </w:r>
      <w:r w:rsidR="009A41EA" w:rsidRPr="00075ECA">
        <w:rPr>
          <w:rFonts w:ascii="Arial" w:hAnsi="Arial" w:cs="Arial"/>
          <w:b/>
        </w:rPr>
        <w:t xml:space="preserve"> na podstawie ilości odebranych</w:t>
      </w:r>
      <w:r w:rsidR="00A566A8" w:rsidRPr="00075ECA">
        <w:rPr>
          <w:rFonts w:ascii="Arial" w:hAnsi="Arial" w:cs="Arial"/>
          <w:b/>
        </w:rPr>
        <w:t xml:space="preserve"> </w:t>
      </w:r>
      <w:r w:rsidRPr="00075ECA">
        <w:rPr>
          <w:rFonts w:ascii="Arial" w:hAnsi="Arial" w:cs="Arial"/>
          <w:b/>
        </w:rPr>
        <w:t>kg z poszczególnych jednostek/komórek organizacyjnych Zamawiającego. Brak przedmiotowego zestawienia stanowi podstawę do odmowy zapłaty wynagrodzenia</w:t>
      </w:r>
      <w:r w:rsidRPr="00075ECA">
        <w:rPr>
          <w:rFonts w:ascii="Arial" w:hAnsi="Arial" w:cs="Arial"/>
        </w:rPr>
        <w:t xml:space="preserve">. </w:t>
      </w:r>
    </w:p>
    <w:p w14:paraId="13B7B668" w14:textId="77777777" w:rsidR="00FB0DF3" w:rsidRPr="00075ECA" w:rsidRDefault="00FB0DF3" w:rsidP="00FB0DF3">
      <w:pPr>
        <w:widowControl w:val="0"/>
        <w:suppressAutoHyphens/>
        <w:autoSpaceDE w:val="0"/>
        <w:autoSpaceDN w:val="0"/>
        <w:adjustRightInd w:val="0"/>
        <w:spacing w:before="240"/>
        <w:jc w:val="center"/>
        <w:rPr>
          <w:rFonts w:ascii="Arial" w:hAnsi="Arial" w:cs="Arial"/>
          <w:b/>
          <w:bCs/>
        </w:rPr>
      </w:pPr>
      <w:r w:rsidRPr="00075ECA">
        <w:rPr>
          <w:rFonts w:ascii="Arial" w:hAnsi="Arial" w:cs="Arial"/>
          <w:b/>
          <w:bCs/>
        </w:rPr>
        <w:t>§ 3 WARUNKI PŁATNOŚCI</w:t>
      </w:r>
    </w:p>
    <w:p w14:paraId="09DD6CCE" w14:textId="77777777" w:rsidR="00FB0DF3" w:rsidRPr="00075ECA" w:rsidRDefault="00FB0DF3" w:rsidP="00724E72">
      <w:pPr>
        <w:widowControl w:val="0"/>
        <w:numPr>
          <w:ilvl w:val="0"/>
          <w:numId w:val="27"/>
        </w:numPr>
        <w:autoSpaceDE w:val="0"/>
        <w:autoSpaceDN w:val="0"/>
        <w:adjustRightInd w:val="0"/>
        <w:spacing w:before="120"/>
        <w:ind w:left="360" w:hanging="360"/>
        <w:jc w:val="both"/>
        <w:rPr>
          <w:rFonts w:ascii="Arial" w:hAnsi="Arial" w:cs="Arial"/>
        </w:rPr>
      </w:pPr>
      <w:r w:rsidRPr="00075ECA">
        <w:rPr>
          <w:rFonts w:ascii="Arial" w:hAnsi="Arial" w:cs="Arial"/>
        </w:rPr>
        <w:t>Podstawą do zapłaty za wykonaną usługę będzie prawidłowo wystawiona przez Wykonawcę faktura za okres 1 (jednego) miesiąca (okres rozliczeniowy) za wykonanie poszczególnych zleceń, płatna przelewem na konto bankowe Wykonawcy w terminie 30 dni od dnia otrzymania faktury przez Zamawiającego. Wykonawca do faktury zobowiązany jest załączyć miesięczne zestawienia odbioru odpadów (z podziałem na poszczególne jednostki/komórki organizacyjne Zamawiającego wraz z miejscem</w:t>
      </w:r>
      <w:r w:rsidR="00724E72" w:rsidRPr="00075ECA">
        <w:rPr>
          <w:rFonts w:ascii="Arial" w:hAnsi="Arial" w:cs="Arial"/>
        </w:rPr>
        <w:t xml:space="preserve"> </w:t>
      </w:r>
      <w:r w:rsidRPr="00075ECA">
        <w:rPr>
          <w:rFonts w:ascii="Arial" w:hAnsi="Arial" w:cs="Arial"/>
        </w:rPr>
        <w:t>w którym nastąpiła utylizacja  odpadów medycznych) sporządzone na podstawie kart przekazania odpadu. Brak przedmiotowego zestawienia stanowi podstawę do odmowy zapłaty wynagrodzenia</w:t>
      </w:r>
      <w:r w:rsidR="006D0214" w:rsidRPr="00075ECA">
        <w:rPr>
          <w:rFonts w:ascii="Arial" w:hAnsi="Arial" w:cs="Arial"/>
        </w:rPr>
        <w:t xml:space="preserve"> umownego</w:t>
      </w:r>
      <w:r w:rsidRPr="00075ECA">
        <w:rPr>
          <w:rFonts w:ascii="Arial" w:hAnsi="Arial" w:cs="Arial"/>
        </w:rPr>
        <w:t xml:space="preserve">. </w:t>
      </w:r>
    </w:p>
    <w:p w14:paraId="0EA3D715" w14:textId="77777777" w:rsidR="006D0214" w:rsidRPr="00075ECA" w:rsidRDefault="006D0214" w:rsidP="006D0214">
      <w:pPr>
        <w:widowControl w:val="0"/>
        <w:numPr>
          <w:ilvl w:val="0"/>
          <w:numId w:val="27"/>
        </w:numPr>
        <w:autoSpaceDE w:val="0"/>
        <w:autoSpaceDN w:val="0"/>
        <w:adjustRightInd w:val="0"/>
        <w:spacing w:before="120"/>
        <w:ind w:left="360" w:hanging="360"/>
        <w:jc w:val="both"/>
        <w:rPr>
          <w:rFonts w:ascii="Arial" w:hAnsi="Arial" w:cs="Arial"/>
        </w:rPr>
      </w:pPr>
      <w:r w:rsidRPr="00075ECA">
        <w:rPr>
          <w:rFonts w:ascii="Arial" w:hAnsi="Arial" w:cs="Arial"/>
          <w:shd w:val="clear" w:color="auto" w:fill="FFFFFF"/>
        </w:rPr>
        <w:t>W przypadku odmowy wystawienia przez Wykonawcę faktury VAT korygującej,</w:t>
      </w:r>
      <w:r w:rsidRPr="00075ECA">
        <w:rPr>
          <w:rStyle w:val="apple-converted-space"/>
          <w:rFonts w:ascii="Arial" w:eastAsia="Calibri" w:hAnsi="Arial" w:cs="Arial"/>
          <w:shd w:val="clear" w:color="auto" w:fill="FFFFFF"/>
        </w:rPr>
        <w:t> </w:t>
      </w:r>
      <w:r w:rsidRPr="00075ECA">
        <w:rPr>
          <w:rFonts w:ascii="Arial" w:hAnsi="Arial" w:cs="Arial"/>
        </w:rPr>
        <w:br/>
      </w:r>
      <w:r w:rsidRPr="00075ECA">
        <w:rPr>
          <w:rFonts w:ascii="Arial" w:hAnsi="Arial" w:cs="Arial"/>
          <w:shd w:val="clear" w:color="auto" w:fill="FFFFFF"/>
        </w:rPr>
        <w:t>Wykonawca zgadza się na zwrot Zamawiającemu równowartości podatku VAT</w:t>
      </w:r>
      <w:r w:rsidRPr="00075ECA">
        <w:rPr>
          <w:rStyle w:val="apple-converted-space"/>
          <w:rFonts w:ascii="Arial" w:eastAsia="Calibri" w:hAnsi="Arial" w:cs="Arial"/>
          <w:shd w:val="clear" w:color="auto" w:fill="FFFFFF"/>
        </w:rPr>
        <w:t> </w:t>
      </w:r>
      <w:r w:rsidRPr="00075ECA">
        <w:rPr>
          <w:rFonts w:ascii="Arial" w:hAnsi="Arial" w:cs="Arial"/>
        </w:rPr>
        <w:br/>
      </w:r>
      <w:r w:rsidRPr="00075ECA">
        <w:rPr>
          <w:rFonts w:ascii="Arial" w:hAnsi="Arial" w:cs="Arial"/>
          <w:shd w:val="clear" w:color="auto" w:fill="FFFFFF"/>
        </w:rPr>
        <w:t>zakwestionowanego przez organy podatkowe, przy czym zwrot ten nastąpi na podstawie noty</w:t>
      </w:r>
      <w:r w:rsidRPr="00075ECA">
        <w:rPr>
          <w:rStyle w:val="apple-converted-space"/>
          <w:rFonts w:ascii="Arial" w:eastAsia="Calibri" w:hAnsi="Arial" w:cs="Arial"/>
          <w:shd w:val="clear" w:color="auto" w:fill="FFFFFF"/>
        </w:rPr>
        <w:t> </w:t>
      </w:r>
      <w:r w:rsidRPr="00075ECA">
        <w:rPr>
          <w:rFonts w:ascii="Arial" w:hAnsi="Arial" w:cs="Arial"/>
        </w:rPr>
        <w:br/>
      </w:r>
      <w:r w:rsidRPr="00075ECA">
        <w:rPr>
          <w:rFonts w:ascii="Arial" w:hAnsi="Arial" w:cs="Arial"/>
          <w:shd w:val="clear" w:color="auto" w:fill="FFFFFF"/>
        </w:rPr>
        <w:t>księgowej wystawionej przez Zamawiającego, w terminie 30 dni od dnia jej doręczenia</w:t>
      </w:r>
      <w:r w:rsidRPr="00075ECA">
        <w:rPr>
          <w:rStyle w:val="apple-converted-space"/>
          <w:rFonts w:ascii="Arial" w:eastAsia="Calibri" w:hAnsi="Arial" w:cs="Arial"/>
          <w:shd w:val="clear" w:color="auto" w:fill="FFFFFF"/>
        </w:rPr>
        <w:t> </w:t>
      </w:r>
      <w:r w:rsidRPr="00075ECA">
        <w:rPr>
          <w:rFonts w:ascii="Arial" w:hAnsi="Arial" w:cs="Arial"/>
        </w:rPr>
        <w:br/>
      </w:r>
      <w:r w:rsidRPr="00075ECA">
        <w:rPr>
          <w:rFonts w:ascii="Arial" w:hAnsi="Arial" w:cs="Arial"/>
          <w:shd w:val="clear" w:color="auto" w:fill="FFFFFF"/>
        </w:rPr>
        <w:t>Wykonawcy. W każdym z powyższych przypadków Wykonawca zwróci Zamawiającemu, także</w:t>
      </w:r>
      <w:r w:rsidRPr="00075ECA">
        <w:rPr>
          <w:rStyle w:val="apple-converted-space"/>
          <w:rFonts w:ascii="Arial" w:eastAsia="Calibri" w:hAnsi="Arial" w:cs="Arial"/>
          <w:shd w:val="clear" w:color="auto" w:fill="FFFFFF"/>
        </w:rPr>
        <w:t> </w:t>
      </w:r>
      <w:r w:rsidRPr="00075ECA">
        <w:rPr>
          <w:rFonts w:ascii="Arial" w:hAnsi="Arial" w:cs="Arial"/>
        </w:rPr>
        <w:br/>
      </w:r>
      <w:r w:rsidRPr="00075ECA">
        <w:rPr>
          <w:rFonts w:ascii="Arial" w:hAnsi="Arial" w:cs="Arial"/>
          <w:shd w:val="clear" w:color="auto" w:fill="FFFFFF"/>
        </w:rPr>
        <w:t>równowartość sankcji, odsetek, kar i innych obciążeń dodatkowo poniesionych przez</w:t>
      </w:r>
      <w:r w:rsidRPr="00075ECA">
        <w:rPr>
          <w:rStyle w:val="apple-converted-space"/>
          <w:rFonts w:ascii="Arial" w:eastAsia="Calibri" w:hAnsi="Arial" w:cs="Arial"/>
          <w:shd w:val="clear" w:color="auto" w:fill="FFFFFF"/>
        </w:rPr>
        <w:t> </w:t>
      </w:r>
      <w:r w:rsidRPr="00075ECA">
        <w:rPr>
          <w:rFonts w:ascii="Arial" w:hAnsi="Arial" w:cs="Arial"/>
        </w:rPr>
        <w:br/>
      </w:r>
      <w:r w:rsidRPr="00075ECA">
        <w:rPr>
          <w:rFonts w:ascii="Arial" w:hAnsi="Arial" w:cs="Arial"/>
          <w:shd w:val="clear" w:color="auto" w:fill="FFFFFF"/>
        </w:rPr>
        <w:t>Zamawiającego bądź nałożonych przez organy podatkowe, przy czym zwrot ten nastąpi</w:t>
      </w:r>
      <w:r w:rsidRPr="00075ECA">
        <w:rPr>
          <w:rStyle w:val="apple-converted-space"/>
          <w:rFonts w:ascii="Arial" w:eastAsia="Calibri" w:hAnsi="Arial" w:cs="Arial"/>
          <w:shd w:val="clear" w:color="auto" w:fill="FFFFFF"/>
        </w:rPr>
        <w:t> </w:t>
      </w:r>
      <w:r w:rsidRPr="00075ECA">
        <w:rPr>
          <w:rFonts w:ascii="Arial" w:hAnsi="Arial" w:cs="Arial"/>
        </w:rPr>
        <w:br/>
      </w:r>
      <w:r w:rsidRPr="00075ECA">
        <w:rPr>
          <w:rFonts w:ascii="Arial" w:hAnsi="Arial" w:cs="Arial"/>
          <w:shd w:val="clear" w:color="auto" w:fill="FFFFFF"/>
        </w:rPr>
        <w:t>w sposób opisany powyżej.  </w:t>
      </w:r>
    </w:p>
    <w:p w14:paraId="3E7EF59B" w14:textId="77777777" w:rsidR="006D0214" w:rsidRPr="00075ECA" w:rsidRDefault="006D0214" w:rsidP="00075ECA">
      <w:pPr>
        <w:widowControl w:val="0"/>
        <w:autoSpaceDE w:val="0"/>
        <w:autoSpaceDN w:val="0"/>
        <w:adjustRightInd w:val="0"/>
        <w:spacing w:before="120"/>
        <w:ind w:left="360"/>
        <w:jc w:val="both"/>
        <w:rPr>
          <w:rFonts w:ascii="Arial" w:hAnsi="Arial" w:cs="Arial"/>
        </w:rPr>
      </w:pPr>
    </w:p>
    <w:p w14:paraId="27A0FEE5" w14:textId="77777777" w:rsidR="00FB0DF3" w:rsidRPr="00075ECA" w:rsidRDefault="00FB0DF3" w:rsidP="00724E72">
      <w:pPr>
        <w:widowControl w:val="0"/>
        <w:numPr>
          <w:ilvl w:val="0"/>
          <w:numId w:val="27"/>
        </w:numPr>
        <w:autoSpaceDE w:val="0"/>
        <w:autoSpaceDN w:val="0"/>
        <w:adjustRightInd w:val="0"/>
        <w:spacing w:before="120"/>
        <w:ind w:left="360" w:hanging="360"/>
        <w:jc w:val="both"/>
        <w:rPr>
          <w:rFonts w:ascii="Arial" w:hAnsi="Arial" w:cs="Arial"/>
        </w:rPr>
      </w:pPr>
      <w:r w:rsidRPr="00075ECA">
        <w:rPr>
          <w:rFonts w:ascii="Arial" w:hAnsi="Arial" w:cs="Arial"/>
        </w:rPr>
        <w:t>W razie opóźnienia w dokonaniu zapłaty Zamawiający obowiązany jest do zapłacenia odsetek ustawowych za opóźnienie.</w:t>
      </w:r>
    </w:p>
    <w:p w14:paraId="665F6AE2" w14:textId="77777777" w:rsidR="00FB0DF3" w:rsidRPr="00075ECA" w:rsidRDefault="00FB0DF3" w:rsidP="00724E72">
      <w:pPr>
        <w:widowControl w:val="0"/>
        <w:numPr>
          <w:ilvl w:val="0"/>
          <w:numId w:val="27"/>
        </w:numPr>
        <w:autoSpaceDE w:val="0"/>
        <w:autoSpaceDN w:val="0"/>
        <w:adjustRightInd w:val="0"/>
        <w:spacing w:before="120"/>
        <w:ind w:left="360" w:hanging="360"/>
        <w:jc w:val="both"/>
        <w:rPr>
          <w:rFonts w:ascii="Arial" w:hAnsi="Arial" w:cs="Arial"/>
        </w:rPr>
      </w:pPr>
      <w:r w:rsidRPr="00075ECA">
        <w:rPr>
          <w:rFonts w:ascii="Arial" w:hAnsi="Arial" w:cs="Arial"/>
        </w:rPr>
        <w:t>Opóźnienie zapłaty należności za wykonaną usługę nie upoważnia Wykonawcy do wstrzymania wykonania kolejnego zlecenia chyba, że opóźnienie w zapłacie należności przekracza 30 dni.</w:t>
      </w:r>
    </w:p>
    <w:p w14:paraId="75945C2E" w14:textId="77777777" w:rsidR="00FB0DF3" w:rsidRPr="00075ECA" w:rsidRDefault="00FB0DF3" w:rsidP="00724E72">
      <w:pPr>
        <w:widowControl w:val="0"/>
        <w:numPr>
          <w:ilvl w:val="0"/>
          <w:numId w:val="27"/>
        </w:numPr>
        <w:autoSpaceDE w:val="0"/>
        <w:autoSpaceDN w:val="0"/>
        <w:adjustRightInd w:val="0"/>
        <w:spacing w:before="120"/>
        <w:ind w:left="357" w:hanging="357"/>
        <w:jc w:val="both"/>
        <w:rPr>
          <w:rFonts w:ascii="Arial" w:hAnsi="Arial" w:cs="Arial"/>
        </w:rPr>
      </w:pPr>
      <w:r w:rsidRPr="00075ECA">
        <w:rPr>
          <w:rFonts w:ascii="Arial" w:hAnsi="Arial" w:cs="Arial"/>
        </w:rPr>
        <w:t>Potwierdzeniem wykonania usługi odbioru odpadów przez Wykonawcę będzie każdorazowo sporządzony dokument odbioru odpadów zgodny z aktualnym rozporządzeniem Ministra Środowiska z dnia 08 grudnia 2010 roku w sprawie wzorów dokumentów stosowanych na potrzeby ewidencji odpadów (</w:t>
      </w:r>
      <w:proofErr w:type="spellStart"/>
      <w:r w:rsidRPr="00075ECA">
        <w:rPr>
          <w:rFonts w:ascii="Arial" w:hAnsi="Arial" w:cs="Arial"/>
        </w:rPr>
        <w:t>Dz.U</w:t>
      </w:r>
      <w:proofErr w:type="spellEnd"/>
      <w:r w:rsidRPr="00075ECA">
        <w:rPr>
          <w:rFonts w:ascii="Arial" w:hAnsi="Arial" w:cs="Arial"/>
        </w:rPr>
        <w:t>. Nr 249, poz. 1673).</w:t>
      </w:r>
    </w:p>
    <w:p w14:paraId="57A1491F" w14:textId="77777777" w:rsidR="00FB0DF3" w:rsidRPr="00075ECA" w:rsidRDefault="00FB0DF3" w:rsidP="00724E72">
      <w:pPr>
        <w:widowControl w:val="0"/>
        <w:numPr>
          <w:ilvl w:val="0"/>
          <w:numId w:val="27"/>
        </w:numPr>
        <w:autoSpaceDE w:val="0"/>
        <w:autoSpaceDN w:val="0"/>
        <w:adjustRightInd w:val="0"/>
        <w:spacing w:before="120"/>
        <w:ind w:left="357" w:hanging="357"/>
        <w:jc w:val="both"/>
        <w:rPr>
          <w:rFonts w:ascii="Arial" w:hAnsi="Arial" w:cs="Arial"/>
        </w:rPr>
      </w:pPr>
      <w:r w:rsidRPr="00075ECA">
        <w:rPr>
          <w:rFonts w:ascii="Arial" w:hAnsi="Arial" w:cs="Arial"/>
        </w:rPr>
        <w:t>Strony zgodnie ustalają, że zapłata następuje z chwilą obciążenia rachunku bankowego Zamawiającego.</w:t>
      </w:r>
    </w:p>
    <w:p w14:paraId="617F0034" w14:textId="77777777" w:rsidR="00FC0458" w:rsidRPr="00075ECA" w:rsidRDefault="00FC0458" w:rsidP="00FC0458">
      <w:pPr>
        <w:widowControl w:val="0"/>
        <w:numPr>
          <w:ilvl w:val="0"/>
          <w:numId w:val="27"/>
        </w:numPr>
        <w:autoSpaceDE w:val="0"/>
        <w:autoSpaceDN w:val="0"/>
        <w:adjustRightInd w:val="0"/>
        <w:spacing w:before="120"/>
        <w:ind w:left="357" w:hanging="357"/>
        <w:jc w:val="both"/>
        <w:rPr>
          <w:rFonts w:ascii="Arial" w:hAnsi="Arial" w:cs="Arial"/>
          <w:b/>
          <w:bCs/>
        </w:rPr>
      </w:pPr>
      <w:r w:rsidRPr="00075ECA">
        <w:rPr>
          <w:rFonts w:ascii="Arial" w:hAnsi="Arial" w:cs="Arial"/>
        </w:rPr>
        <w:t>Wykonawca nie może dokonać cesji wierzytelności powstałych w związku z realizacja niniejszej umowy na rzecz osoby trzeciej bez pisemnej zgody Zamawiającego.</w:t>
      </w:r>
    </w:p>
    <w:p w14:paraId="6037B1D7" w14:textId="77777777" w:rsidR="00FC0458" w:rsidRPr="00075ECA" w:rsidRDefault="00FC0458" w:rsidP="00075ECA">
      <w:pPr>
        <w:widowControl w:val="0"/>
        <w:autoSpaceDE w:val="0"/>
        <w:autoSpaceDN w:val="0"/>
        <w:adjustRightInd w:val="0"/>
        <w:spacing w:before="120"/>
        <w:ind w:left="357"/>
        <w:jc w:val="both"/>
        <w:rPr>
          <w:rFonts w:ascii="Arial" w:hAnsi="Arial" w:cs="Arial"/>
        </w:rPr>
      </w:pPr>
    </w:p>
    <w:p w14:paraId="53AE74F9" w14:textId="77777777" w:rsidR="00FB0DF3" w:rsidRPr="00075ECA" w:rsidRDefault="00FB0DF3" w:rsidP="00FB0DF3">
      <w:pPr>
        <w:spacing w:before="240"/>
        <w:jc w:val="center"/>
        <w:rPr>
          <w:rFonts w:ascii="Arial Narrow" w:hAnsi="Arial Narrow"/>
        </w:rPr>
      </w:pPr>
      <w:r w:rsidRPr="00075ECA">
        <w:rPr>
          <w:rFonts w:ascii="Arial" w:hAnsi="Arial" w:cs="Arial"/>
          <w:b/>
          <w:bCs/>
        </w:rPr>
        <w:t>§ 4 UBEZPIECZENIE – dotyczy pakietu nr 2</w:t>
      </w:r>
    </w:p>
    <w:p w14:paraId="66CA5590" w14:textId="77777777" w:rsidR="00FB0DF3" w:rsidRPr="00075ECA" w:rsidRDefault="00FB0DF3" w:rsidP="00724E72">
      <w:pPr>
        <w:widowControl w:val="0"/>
        <w:numPr>
          <w:ilvl w:val="0"/>
          <w:numId w:val="29"/>
        </w:numPr>
        <w:tabs>
          <w:tab w:val="clear" w:pos="720"/>
        </w:tabs>
        <w:suppressAutoHyphens/>
        <w:autoSpaceDE w:val="0"/>
        <w:autoSpaceDN w:val="0"/>
        <w:adjustRightInd w:val="0"/>
        <w:spacing w:before="120"/>
        <w:ind w:left="357" w:hanging="357"/>
        <w:jc w:val="both"/>
        <w:rPr>
          <w:rFonts w:ascii="Arial" w:hAnsi="Arial" w:cs="Arial"/>
          <w:bCs/>
          <w:i/>
        </w:rPr>
      </w:pPr>
      <w:r w:rsidRPr="00075ECA">
        <w:rPr>
          <w:rFonts w:ascii="Arial" w:hAnsi="Arial" w:cs="Arial"/>
          <w:bCs/>
        </w:rPr>
        <w:t xml:space="preserve">Wykonawca oświadcza, że jest ubezpieczony od odpowiedzialności cywilnej </w:t>
      </w:r>
      <w:r w:rsidRPr="00075ECA">
        <w:rPr>
          <w:rFonts w:ascii="Arial" w:hAnsi="Arial" w:cs="Arial"/>
        </w:rPr>
        <w:t>w zakresie prowadzonej działalno</w:t>
      </w:r>
      <w:r w:rsidRPr="00075ECA">
        <w:rPr>
          <w:rFonts w:ascii="Arial" w:eastAsia="TT95o00" w:hAnsi="Arial" w:cs="Arial"/>
        </w:rPr>
        <w:t>ś</w:t>
      </w:r>
      <w:r w:rsidRPr="00075ECA">
        <w:rPr>
          <w:rFonts w:ascii="Arial" w:hAnsi="Arial" w:cs="Arial"/>
        </w:rPr>
        <w:t>ci zwi</w:t>
      </w:r>
      <w:r w:rsidRPr="00075ECA">
        <w:rPr>
          <w:rFonts w:ascii="Arial" w:eastAsia="TT95o00" w:hAnsi="Arial" w:cs="Arial"/>
        </w:rPr>
        <w:t>ą</w:t>
      </w:r>
      <w:r w:rsidRPr="00075ECA">
        <w:rPr>
          <w:rFonts w:ascii="Arial" w:hAnsi="Arial" w:cs="Arial"/>
        </w:rPr>
        <w:t>zanej z przedmiotem</w:t>
      </w:r>
      <w:r w:rsidR="00DF4FDA" w:rsidRPr="00075ECA">
        <w:rPr>
          <w:rFonts w:ascii="Arial" w:hAnsi="Arial" w:cs="Arial"/>
        </w:rPr>
        <w:t xml:space="preserve"> </w:t>
      </w:r>
      <w:r w:rsidRPr="00075ECA">
        <w:rPr>
          <w:rFonts w:ascii="Arial" w:hAnsi="Arial" w:cs="Arial"/>
        </w:rPr>
        <w:t>zamówienia wraz z rozszerzeniem ubezpieczenia o przenoszenie chorób zakaźnych</w:t>
      </w:r>
      <w:r w:rsidRPr="00075ECA">
        <w:rPr>
          <w:rFonts w:ascii="Arial" w:hAnsi="Arial" w:cs="Arial"/>
          <w:bCs/>
        </w:rPr>
        <w:t xml:space="preserve"> na sumę ubezpieczeniową min. 200 tys. zł.</w:t>
      </w:r>
    </w:p>
    <w:p w14:paraId="7B415EBC" w14:textId="77777777" w:rsidR="00FB0DF3" w:rsidRPr="00075ECA" w:rsidRDefault="00FB0DF3" w:rsidP="00724E72">
      <w:pPr>
        <w:widowControl w:val="0"/>
        <w:numPr>
          <w:ilvl w:val="0"/>
          <w:numId w:val="29"/>
        </w:numPr>
        <w:tabs>
          <w:tab w:val="clear" w:pos="720"/>
        </w:tabs>
        <w:suppressAutoHyphens/>
        <w:autoSpaceDE w:val="0"/>
        <w:autoSpaceDN w:val="0"/>
        <w:adjustRightInd w:val="0"/>
        <w:spacing w:before="120"/>
        <w:ind w:left="357" w:hanging="357"/>
        <w:jc w:val="both"/>
        <w:rPr>
          <w:rFonts w:ascii="Arial" w:hAnsi="Arial" w:cs="Arial"/>
          <w:bCs/>
        </w:rPr>
      </w:pPr>
      <w:r w:rsidRPr="00075ECA">
        <w:rPr>
          <w:rFonts w:ascii="Arial" w:hAnsi="Arial" w:cs="Arial"/>
          <w:bCs/>
        </w:rPr>
        <w:t>Wykonawca zobowiązuje się utrzymywać ubezpieczenie przez cały okres obowiązywania niniejszej umowy. W przypadku upływu terminu ważności polisy w czasie obowiązywania umowy Wykonawca odnowi ubezpieczenie najpóźniej na 7 dni przed upływem terminu ważności polisy. Kopie kolejnych polis będą każdorazowo dostarczane do Zamawiającego nie później niż w 3 dniu od daty ich odnowienia. Zamawiający zastrzega sobie prawo żądania przedstawienia odnowionych polis do wglądu w oryginale.</w:t>
      </w:r>
    </w:p>
    <w:p w14:paraId="15DC41F1" w14:textId="77777777" w:rsidR="00451967" w:rsidRPr="00075ECA" w:rsidRDefault="00FB0DF3" w:rsidP="00724E72">
      <w:pPr>
        <w:widowControl w:val="0"/>
        <w:numPr>
          <w:ilvl w:val="0"/>
          <w:numId w:val="29"/>
        </w:numPr>
        <w:tabs>
          <w:tab w:val="clear" w:pos="720"/>
        </w:tabs>
        <w:suppressAutoHyphens/>
        <w:autoSpaceDE w:val="0"/>
        <w:autoSpaceDN w:val="0"/>
        <w:adjustRightInd w:val="0"/>
        <w:spacing w:before="120"/>
        <w:ind w:left="357" w:hanging="357"/>
        <w:jc w:val="both"/>
        <w:rPr>
          <w:rFonts w:ascii="Arial" w:hAnsi="Arial" w:cs="Arial"/>
          <w:bCs/>
        </w:rPr>
      </w:pPr>
      <w:r w:rsidRPr="00075ECA">
        <w:rPr>
          <w:rFonts w:ascii="Arial" w:hAnsi="Arial" w:cs="Arial"/>
          <w:bCs/>
        </w:rPr>
        <w:t>Polisa ubezpieczeniowa w trakcie obowiązywania niniejszej umowy nie może zostać odwołana, ograniczona lub w istotny sposób zmieniona bez uprzedniej pisemnej zgody Zamawiającego.</w:t>
      </w:r>
    </w:p>
    <w:p w14:paraId="3DDA86E7" w14:textId="77777777" w:rsidR="00FB0DF3" w:rsidRPr="00075ECA" w:rsidRDefault="00FB0DF3" w:rsidP="00FB0DF3">
      <w:pPr>
        <w:widowControl w:val="0"/>
        <w:suppressAutoHyphens/>
        <w:autoSpaceDE w:val="0"/>
        <w:autoSpaceDN w:val="0"/>
        <w:adjustRightInd w:val="0"/>
        <w:spacing w:before="240"/>
        <w:jc w:val="center"/>
        <w:rPr>
          <w:rFonts w:ascii="Arial" w:hAnsi="Arial" w:cs="Arial"/>
          <w:b/>
          <w:bCs/>
        </w:rPr>
      </w:pPr>
      <w:r w:rsidRPr="00075ECA">
        <w:rPr>
          <w:rFonts w:ascii="Arial" w:hAnsi="Arial" w:cs="Arial"/>
          <w:b/>
          <w:bCs/>
        </w:rPr>
        <w:lastRenderedPageBreak/>
        <w:t>§  5 KARY UMOWNE</w:t>
      </w:r>
    </w:p>
    <w:p w14:paraId="03762948" w14:textId="77777777" w:rsidR="00FB0DF3" w:rsidRPr="00075ECA" w:rsidRDefault="00FB0DF3" w:rsidP="00724E72">
      <w:pPr>
        <w:widowControl w:val="0"/>
        <w:numPr>
          <w:ilvl w:val="0"/>
          <w:numId w:val="25"/>
        </w:numPr>
        <w:tabs>
          <w:tab w:val="clear" w:pos="720"/>
        </w:tabs>
        <w:autoSpaceDE w:val="0"/>
        <w:autoSpaceDN w:val="0"/>
        <w:adjustRightInd w:val="0"/>
        <w:spacing w:before="120"/>
        <w:ind w:left="357" w:hanging="357"/>
        <w:jc w:val="both"/>
        <w:rPr>
          <w:rFonts w:ascii="Arial" w:hAnsi="Arial" w:cs="Arial"/>
        </w:rPr>
      </w:pPr>
      <w:r w:rsidRPr="00075ECA">
        <w:rPr>
          <w:rFonts w:ascii="Arial" w:hAnsi="Arial" w:cs="Arial"/>
        </w:rPr>
        <w:t xml:space="preserve">Strony ustalają, że w razie niewykonania lub nienależytego wykonania warunków umowy obowiązywać je będzie odszkodowanie w formie kar umownych z następujących tytułów oraz </w:t>
      </w:r>
      <w:r w:rsidRPr="00075ECA">
        <w:rPr>
          <w:rFonts w:ascii="Arial" w:hAnsi="Arial" w:cs="Arial"/>
        </w:rPr>
        <w:br/>
        <w:t>w następującej wysokości:</w:t>
      </w:r>
    </w:p>
    <w:p w14:paraId="671A6F11" w14:textId="010DF7C3" w:rsidR="00FB0DF3" w:rsidRPr="00075ECA" w:rsidRDefault="00FB0DF3" w:rsidP="00724E72">
      <w:pPr>
        <w:widowControl w:val="0"/>
        <w:numPr>
          <w:ilvl w:val="0"/>
          <w:numId w:val="23"/>
        </w:numPr>
        <w:autoSpaceDE w:val="0"/>
        <w:autoSpaceDN w:val="0"/>
        <w:adjustRightInd w:val="0"/>
        <w:spacing w:before="120"/>
        <w:ind w:left="714" w:hanging="357"/>
        <w:jc w:val="both"/>
        <w:rPr>
          <w:rFonts w:ascii="Arial" w:hAnsi="Arial" w:cs="Arial"/>
        </w:rPr>
      </w:pPr>
      <w:r w:rsidRPr="00075ECA">
        <w:rPr>
          <w:rFonts w:ascii="Arial" w:hAnsi="Arial" w:cs="Arial"/>
        </w:rPr>
        <w:t xml:space="preserve">20% </w:t>
      </w:r>
      <w:r w:rsidR="009E0FF7" w:rsidRPr="00075ECA">
        <w:rPr>
          <w:rFonts w:ascii="Arial" w:hAnsi="Arial" w:cs="Arial"/>
        </w:rPr>
        <w:t xml:space="preserve">łącznej </w:t>
      </w:r>
      <w:r w:rsidRPr="00075ECA">
        <w:rPr>
          <w:rFonts w:ascii="Arial" w:hAnsi="Arial" w:cs="Arial"/>
        </w:rPr>
        <w:t xml:space="preserve">wartości </w:t>
      </w:r>
      <w:r w:rsidR="009E0FF7" w:rsidRPr="00075ECA">
        <w:rPr>
          <w:rFonts w:ascii="Arial" w:hAnsi="Arial" w:cs="Arial"/>
        </w:rPr>
        <w:t xml:space="preserve">] </w:t>
      </w:r>
      <w:r w:rsidRPr="00075ECA">
        <w:rPr>
          <w:rFonts w:ascii="Arial" w:hAnsi="Arial" w:cs="Arial"/>
        </w:rPr>
        <w:t xml:space="preserve"> przedmiotu </w:t>
      </w:r>
      <w:r w:rsidR="009E0FF7" w:rsidRPr="00075ECA">
        <w:rPr>
          <w:rFonts w:ascii="Arial" w:hAnsi="Arial" w:cs="Arial"/>
        </w:rPr>
        <w:t>umowy brutto</w:t>
      </w:r>
      <w:r w:rsidRPr="00075ECA">
        <w:rPr>
          <w:rFonts w:ascii="Arial" w:hAnsi="Arial" w:cs="Arial"/>
        </w:rPr>
        <w:t xml:space="preserve">, gdy Wykonawca odstąpi od umowy </w:t>
      </w:r>
      <w:r w:rsidRPr="00075ECA">
        <w:rPr>
          <w:rFonts w:ascii="Arial" w:hAnsi="Arial" w:cs="Arial"/>
        </w:rPr>
        <w:br/>
        <w:t>z własnej przyczyny lub gdy Zamawiający odstąpi od umowy wskutek okoliczności, za które odpowiada Wykonawca,</w:t>
      </w:r>
    </w:p>
    <w:p w14:paraId="7C23DD0D" w14:textId="77777777" w:rsidR="00FB0DF3" w:rsidRPr="00075ECA" w:rsidRDefault="00FB0DF3" w:rsidP="00D01F21">
      <w:pPr>
        <w:widowControl w:val="0"/>
        <w:numPr>
          <w:ilvl w:val="0"/>
          <w:numId w:val="14"/>
        </w:numPr>
        <w:autoSpaceDE w:val="0"/>
        <w:autoSpaceDN w:val="0"/>
        <w:adjustRightInd w:val="0"/>
        <w:spacing w:before="120"/>
        <w:ind w:left="714" w:hanging="357"/>
        <w:jc w:val="both"/>
        <w:rPr>
          <w:rFonts w:ascii="Arial" w:hAnsi="Arial" w:cs="Arial"/>
        </w:rPr>
      </w:pPr>
      <w:r w:rsidRPr="00075ECA">
        <w:rPr>
          <w:rFonts w:ascii="Arial" w:hAnsi="Arial" w:cs="Arial"/>
        </w:rPr>
        <w:t>2% wartości umownej brutto przedmiotu zamówienia za każdy dzień opóźnienia w stosunku do terminu ustalonego</w:t>
      </w:r>
      <w:r w:rsidRPr="00075ECA">
        <w:rPr>
          <w:rFonts w:ascii="Arial" w:hAnsi="Arial" w:cs="Arial"/>
          <w:bCs/>
        </w:rPr>
        <w:t xml:space="preserve"> w Opisie przedmiotu zamówienia</w:t>
      </w:r>
      <w:r w:rsidRPr="00075ECA">
        <w:rPr>
          <w:rFonts w:ascii="Arial" w:hAnsi="Arial" w:cs="Arial"/>
        </w:rPr>
        <w:t>.</w:t>
      </w:r>
    </w:p>
    <w:p w14:paraId="06E441EC" w14:textId="77777777" w:rsidR="007648A5" w:rsidRPr="00075ECA" w:rsidRDefault="007648A5" w:rsidP="00D01F21">
      <w:pPr>
        <w:widowControl w:val="0"/>
        <w:numPr>
          <w:ilvl w:val="0"/>
          <w:numId w:val="14"/>
        </w:numPr>
        <w:autoSpaceDE w:val="0"/>
        <w:autoSpaceDN w:val="0"/>
        <w:adjustRightInd w:val="0"/>
        <w:spacing w:before="120"/>
        <w:ind w:left="714" w:hanging="357"/>
        <w:jc w:val="both"/>
        <w:rPr>
          <w:rFonts w:ascii="Arial" w:hAnsi="Arial" w:cs="Arial"/>
        </w:rPr>
      </w:pPr>
      <w:r w:rsidRPr="00075ECA">
        <w:rPr>
          <w:rFonts w:ascii="Arial" w:hAnsi="Arial" w:cs="Arial"/>
        </w:rPr>
        <w:t>2% wartości umownej brutto przedmiotu zamówienia</w:t>
      </w:r>
      <w:r w:rsidRPr="00075ECA">
        <w:rPr>
          <w:rFonts w:ascii="Arial" w:eastAsia="Calibri" w:hAnsi="Arial" w:cs="Arial"/>
          <w:lang w:eastAsia="en-US"/>
        </w:rPr>
        <w:t xml:space="preserve"> z tytułu niespełnienia przez wykonawcę lub podwykonawcę wymogu zatrudnienia na podstawie umowy o pracę osób wykonujących wskazane w </w:t>
      </w:r>
      <w:r w:rsidRPr="00075ECA">
        <w:rPr>
          <w:rFonts w:ascii="Arial" w:hAnsi="Arial" w:cs="Arial"/>
          <w:bCs/>
          <w:sz w:val="21"/>
          <w:szCs w:val="21"/>
        </w:rPr>
        <w:t>§ 1</w:t>
      </w:r>
      <w:r w:rsidRPr="00075ECA">
        <w:rPr>
          <w:rFonts w:ascii="Arial" w:hAnsi="Arial" w:cs="Arial"/>
          <w:b/>
          <w:bCs/>
          <w:sz w:val="21"/>
          <w:szCs w:val="21"/>
        </w:rPr>
        <w:t xml:space="preserve"> </w:t>
      </w:r>
      <w:r w:rsidRPr="00075ECA">
        <w:rPr>
          <w:rFonts w:ascii="Arial" w:eastAsia="Calibri" w:hAnsi="Arial" w:cs="Arial"/>
          <w:lang w:eastAsia="en-US"/>
        </w:rPr>
        <w:t>ust. 3 czynności</w:t>
      </w:r>
      <w:r w:rsidRPr="00075ECA">
        <w:rPr>
          <w:rFonts w:ascii="Arial" w:hAnsi="Arial" w:cs="Arial"/>
        </w:rPr>
        <w:t xml:space="preserve"> </w:t>
      </w:r>
    </w:p>
    <w:p w14:paraId="7DC1BA7F" w14:textId="0FE6A020" w:rsidR="003A6758" w:rsidRPr="00075ECA" w:rsidRDefault="007648A5" w:rsidP="00D01F21">
      <w:pPr>
        <w:widowControl w:val="0"/>
        <w:numPr>
          <w:ilvl w:val="0"/>
          <w:numId w:val="14"/>
        </w:numPr>
        <w:autoSpaceDE w:val="0"/>
        <w:autoSpaceDN w:val="0"/>
        <w:adjustRightInd w:val="0"/>
        <w:spacing w:before="120"/>
        <w:ind w:left="714" w:hanging="357"/>
        <w:jc w:val="both"/>
        <w:rPr>
          <w:rFonts w:ascii="Arial" w:hAnsi="Arial" w:cs="Arial"/>
        </w:rPr>
      </w:pPr>
      <w:r w:rsidRPr="00075ECA">
        <w:rPr>
          <w:rFonts w:ascii="Arial" w:hAnsi="Arial" w:cs="Arial"/>
        </w:rPr>
        <w:t>500 złotych -</w:t>
      </w:r>
      <w:r w:rsidRPr="00075ECA">
        <w:rPr>
          <w:rFonts w:ascii="Arial" w:eastAsia="Calibri" w:hAnsi="Arial" w:cs="Arial"/>
          <w:lang w:eastAsia="en-US"/>
        </w:rPr>
        <w:t xml:space="preserve"> </w:t>
      </w:r>
      <w:r w:rsidR="003A6758" w:rsidRPr="00075ECA">
        <w:rPr>
          <w:rFonts w:ascii="Arial" w:hAnsi="Arial" w:cs="Arial"/>
        </w:rPr>
        <w:t xml:space="preserve">z tytułu oddelegowania do wykonywania prac wskazanych w § </w:t>
      </w:r>
      <w:r w:rsidRPr="00075ECA">
        <w:rPr>
          <w:rFonts w:ascii="Arial" w:hAnsi="Arial" w:cs="Arial"/>
        </w:rPr>
        <w:t xml:space="preserve">1 ust. 3 </w:t>
      </w:r>
      <w:r w:rsidR="003A6758" w:rsidRPr="00075ECA">
        <w:rPr>
          <w:rFonts w:ascii="Arial" w:hAnsi="Arial" w:cs="Arial"/>
        </w:rPr>
        <w:t xml:space="preserve">osób nie zatrudnionych na podstawie umowy o pracę </w:t>
      </w:r>
      <w:r w:rsidRPr="00075ECA">
        <w:rPr>
          <w:rFonts w:ascii="Arial" w:hAnsi="Arial" w:cs="Arial"/>
        </w:rPr>
        <w:t xml:space="preserve">- </w:t>
      </w:r>
      <w:r w:rsidR="003A6758" w:rsidRPr="00075ECA">
        <w:rPr>
          <w:rFonts w:ascii="Arial" w:hAnsi="Arial" w:cs="Arial"/>
        </w:rPr>
        <w:t>za każdy stwierdzony przypadek (kara może być nakładana wielokrotnie wobec tej samej osoby, jeżeli Zamawiający podczas kontroli stwierdzi, że nie jest ona zatrudniona na umowę o pracę).</w:t>
      </w:r>
    </w:p>
    <w:p w14:paraId="0C1C8A15" w14:textId="1D99AC84" w:rsidR="000F680B" w:rsidRPr="00075ECA" w:rsidRDefault="00FB0DF3" w:rsidP="00075ECA">
      <w:pPr>
        <w:widowControl w:val="0"/>
        <w:numPr>
          <w:ilvl w:val="0"/>
          <w:numId w:val="25"/>
        </w:numPr>
        <w:tabs>
          <w:tab w:val="clear" w:pos="720"/>
        </w:tabs>
        <w:autoSpaceDE w:val="0"/>
        <w:autoSpaceDN w:val="0"/>
        <w:adjustRightInd w:val="0"/>
        <w:spacing w:before="120"/>
        <w:ind w:left="357" w:hanging="357"/>
        <w:jc w:val="both"/>
        <w:rPr>
          <w:rFonts w:ascii="Arial" w:hAnsi="Arial" w:cs="Arial"/>
        </w:rPr>
      </w:pPr>
      <w:r w:rsidRPr="00075ECA">
        <w:rPr>
          <w:rFonts w:ascii="Arial" w:hAnsi="Arial" w:cs="Arial"/>
        </w:rPr>
        <w:t>W przypadku niewykonania usługi przez Wykonawcę Zamawiający zleci wykonanie zastępcze innemu podmiotowi. Wykonawca zostanie obciążony kosztem wykonania usługi przez inny podmiot</w:t>
      </w:r>
      <w:r w:rsidR="003C5277" w:rsidRPr="00075ECA">
        <w:rPr>
          <w:rFonts w:ascii="Arial" w:hAnsi="Arial" w:cs="Arial"/>
        </w:rPr>
        <w:t xml:space="preserve">, na co wyraża zgodę. </w:t>
      </w:r>
    </w:p>
    <w:p w14:paraId="3DEA097E" w14:textId="4F570499" w:rsidR="000F680B" w:rsidRPr="00075ECA" w:rsidRDefault="000F680B" w:rsidP="00075ECA">
      <w:pPr>
        <w:widowControl w:val="0"/>
        <w:numPr>
          <w:ilvl w:val="0"/>
          <w:numId w:val="25"/>
        </w:numPr>
        <w:tabs>
          <w:tab w:val="clear" w:pos="720"/>
        </w:tabs>
        <w:autoSpaceDE w:val="0"/>
        <w:autoSpaceDN w:val="0"/>
        <w:adjustRightInd w:val="0"/>
        <w:spacing w:before="120"/>
        <w:ind w:left="357" w:hanging="357"/>
        <w:jc w:val="both"/>
        <w:rPr>
          <w:rFonts w:ascii="Arial" w:hAnsi="Arial" w:cs="Arial"/>
        </w:rPr>
      </w:pPr>
      <w:r w:rsidRPr="00075ECA">
        <w:rPr>
          <w:rFonts w:ascii="Verdana" w:hAnsi="Verdana"/>
          <w:sz w:val="18"/>
          <w:szCs w:val="18"/>
        </w:rPr>
        <w:t xml:space="preserve"> Strony postanawiają także, że Wykonawca zobowiązany jest do pokrycia wszelkich kar nakładanych przez upoważnione organy </w:t>
      </w:r>
      <w:r w:rsidR="007A58D0" w:rsidRPr="00075ECA">
        <w:rPr>
          <w:rFonts w:ascii="Verdana" w:hAnsi="Verdana"/>
          <w:sz w:val="18"/>
          <w:szCs w:val="18"/>
        </w:rPr>
        <w:t xml:space="preserve">na Zamawiającego </w:t>
      </w:r>
      <w:r w:rsidR="009E0FF7" w:rsidRPr="00075ECA">
        <w:rPr>
          <w:rFonts w:ascii="Verdana" w:hAnsi="Verdana"/>
          <w:sz w:val="18"/>
          <w:szCs w:val="18"/>
        </w:rPr>
        <w:t xml:space="preserve">z tytułu niewykonania lub nienależytego wykonania przez Wykonawcę  usług </w:t>
      </w:r>
      <w:r w:rsidRPr="00075ECA">
        <w:rPr>
          <w:rFonts w:ascii="Verdana" w:hAnsi="Verdana"/>
          <w:sz w:val="18"/>
          <w:szCs w:val="18"/>
        </w:rPr>
        <w:t xml:space="preserve">objętych przedmiotem umowy, </w:t>
      </w:r>
    </w:p>
    <w:p w14:paraId="567AF3A6" w14:textId="77777777" w:rsidR="00FB0DF3" w:rsidRPr="00075ECA" w:rsidRDefault="00FB0DF3" w:rsidP="00724E72">
      <w:pPr>
        <w:widowControl w:val="0"/>
        <w:numPr>
          <w:ilvl w:val="0"/>
          <w:numId w:val="25"/>
        </w:numPr>
        <w:tabs>
          <w:tab w:val="clear" w:pos="720"/>
        </w:tabs>
        <w:autoSpaceDE w:val="0"/>
        <w:autoSpaceDN w:val="0"/>
        <w:adjustRightInd w:val="0"/>
        <w:spacing w:before="120"/>
        <w:ind w:left="357" w:hanging="357"/>
        <w:jc w:val="both"/>
        <w:rPr>
          <w:rFonts w:ascii="Arial" w:hAnsi="Arial" w:cs="Arial"/>
        </w:rPr>
      </w:pPr>
      <w:r w:rsidRPr="00075ECA">
        <w:rPr>
          <w:rFonts w:ascii="Arial" w:hAnsi="Arial" w:cs="Arial"/>
        </w:rPr>
        <w:t xml:space="preserve">Ani Wykonawca ani Zamawiający nie będzie ponosić odpowiedzialności za opóźnienia </w:t>
      </w:r>
      <w:r w:rsidRPr="00075ECA">
        <w:rPr>
          <w:rFonts w:ascii="Arial" w:hAnsi="Arial" w:cs="Arial"/>
        </w:rPr>
        <w:br/>
        <w:t>w realizacji zobowiązań wynikających z umowy, jak również za szkody poniesione przez drugą Stronę, o ile będą one skutkiem lub wynikiem zaistnienia nieprzewidzianych okoliczności o charakterze siły wyższej.</w:t>
      </w:r>
    </w:p>
    <w:p w14:paraId="45E20F15" w14:textId="77777777" w:rsidR="00FB0DF3" w:rsidRPr="00075ECA" w:rsidRDefault="00FB0DF3" w:rsidP="00724E72">
      <w:pPr>
        <w:widowControl w:val="0"/>
        <w:numPr>
          <w:ilvl w:val="0"/>
          <w:numId w:val="25"/>
        </w:numPr>
        <w:tabs>
          <w:tab w:val="clear" w:pos="720"/>
        </w:tabs>
        <w:autoSpaceDE w:val="0"/>
        <w:autoSpaceDN w:val="0"/>
        <w:adjustRightInd w:val="0"/>
        <w:spacing w:before="120"/>
        <w:ind w:left="357" w:hanging="357"/>
        <w:jc w:val="both"/>
        <w:rPr>
          <w:rFonts w:ascii="Arial" w:hAnsi="Arial" w:cs="Arial"/>
        </w:rPr>
      </w:pPr>
      <w:r w:rsidRPr="00075ECA">
        <w:rPr>
          <w:rFonts w:ascii="Arial" w:hAnsi="Arial" w:cs="Arial"/>
        </w:rPr>
        <w:t>Strony zastrzegają sobie prawo dochodzenia na zasadach ogólnych odszkodowania przewyższającego zastrzeżone kary umowne.</w:t>
      </w:r>
    </w:p>
    <w:p w14:paraId="0C696210" w14:textId="2B7C0E79" w:rsidR="00FB0DF3" w:rsidRPr="00075ECA" w:rsidRDefault="00FB0DF3" w:rsidP="00724E72">
      <w:pPr>
        <w:widowControl w:val="0"/>
        <w:numPr>
          <w:ilvl w:val="0"/>
          <w:numId w:val="25"/>
        </w:numPr>
        <w:tabs>
          <w:tab w:val="clear" w:pos="720"/>
        </w:tabs>
        <w:autoSpaceDE w:val="0"/>
        <w:autoSpaceDN w:val="0"/>
        <w:adjustRightInd w:val="0"/>
        <w:spacing w:before="120"/>
        <w:ind w:left="357" w:hanging="357"/>
        <w:jc w:val="both"/>
        <w:rPr>
          <w:rFonts w:ascii="Arial" w:hAnsi="Arial" w:cs="Arial"/>
        </w:rPr>
      </w:pPr>
      <w:r w:rsidRPr="00075ECA">
        <w:rPr>
          <w:rFonts w:ascii="Arial" w:hAnsi="Arial" w:cs="Arial"/>
        </w:rPr>
        <w:t>Wykonawca wyraża zgodę na potrącenie kar umownych z przysługującego mu wynagrodzenia</w:t>
      </w:r>
      <w:r w:rsidR="00010803" w:rsidRPr="00075ECA">
        <w:rPr>
          <w:rFonts w:ascii="Arial" w:hAnsi="Arial" w:cs="Arial"/>
        </w:rPr>
        <w:t>, po uprzednim wystawieniu noty obciążeniowej.</w:t>
      </w:r>
    </w:p>
    <w:p w14:paraId="41E3B397" w14:textId="77777777" w:rsidR="00FB0DF3" w:rsidRPr="00075ECA" w:rsidRDefault="00FB0DF3" w:rsidP="00FB0DF3">
      <w:pPr>
        <w:widowControl w:val="0"/>
        <w:suppressAutoHyphens/>
        <w:autoSpaceDE w:val="0"/>
        <w:autoSpaceDN w:val="0"/>
        <w:adjustRightInd w:val="0"/>
        <w:spacing w:before="240"/>
        <w:jc w:val="center"/>
        <w:rPr>
          <w:rFonts w:ascii="Arial" w:hAnsi="Arial" w:cs="Arial"/>
          <w:b/>
          <w:bCs/>
        </w:rPr>
      </w:pPr>
      <w:r w:rsidRPr="00075ECA">
        <w:rPr>
          <w:rFonts w:ascii="Arial" w:hAnsi="Arial" w:cs="Arial"/>
          <w:b/>
          <w:bCs/>
        </w:rPr>
        <w:t>§  6</w:t>
      </w:r>
      <w:r w:rsidR="009A72BC" w:rsidRPr="00075ECA">
        <w:rPr>
          <w:rFonts w:ascii="Arial" w:hAnsi="Arial" w:cs="Arial"/>
          <w:b/>
          <w:bCs/>
        </w:rPr>
        <w:t xml:space="preserve"> </w:t>
      </w:r>
      <w:r w:rsidRPr="00075ECA">
        <w:rPr>
          <w:rFonts w:ascii="Arial" w:hAnsi="Arial" w:cs="Arial"/>
          <w:b/>
          <w:bCs/>
        </w:rPr>
        <w:t>OKRES OBOWIĄZYWANIA UMOWY</w:t>
      </w:r>
    </w:p>
    <w:p w14:paraId="576D6F09" w14:textId="77777777" w:rsidR="00FB0DF3" w:rsidRPr="00075ECA" w:rsidRDefault="00FB0DF3" w:rsidP="00FB0DF3">
      <w:pPr>
        <w:widowControl w:val="0"/>
        <w:suppressAutoHyphens/>
        <w:autoSpaceDE w:val="0"/>
        <w:autoSpaceDN w:val="0"/>
        <w:adjustRightInd w:val="0"/>
        <w:spacing w:before="120"/>
        <w:jc w:val="both"/>
        <w:rPr>
          <w:rFonts w:ascii="Arial" w:hAnsi="Arial" w:cs="Arial"/>
        </w:rPr>
      </w:pPr>
      <w:r w:rsidRPr="00075ECA">
        <w:rPr>
          <w:rFonts w:ascii="Arial" w:hAnsi="Arial" w:cs="Arial"/>
        </w:rPr>
        <w:t xml:space="preserve">Umowa została zawarta na czas określony, tj. 36 miesięcy od dnia jej zawarcia, </w:t>
      </w:r>
      <w:r w:rsidRPr="00075ECA">
        <w:rPr>
          <w:rFonts w:ascii="Arial" w:hAnsi="Arial" w:cs="Arial"/>
          <w:bCs/>
        </w:rPr>
        <w:t>lub do wyczerpania maksymalnego wynagrodzenia, o którym mowa w § 2 ust. 2 umowy</w:t>
      </w:r>
      <w:r w:rsidRPr="00075ECA">
        <w:rPr>
          <w:rFonts w:ascii="Arial" w:hAnsi="Arial" w:cs="Arial"/>
        </w:rPr>
        <w:t>.</w:t>
      </w:r>
    </w:p>
    <w:p w14:paraId="1C499B8A" w14:textId="77777777" w:rsidR="00FB0DF3" w:rsidRPr="00075ECA" w:rsidRDefault="00FB0DF3" w:rsidP="00FB0DF3">
      <w:pPr>
        <w:widowControl w:val="0"/>
        <w:suppressAutoHyphens/>
        <w:autoSpaceDE w:val="0"/>
        <w:autoSpaceDN w:val="0"/>
        <w:adjustRightInd w:val="0"/>
        <w:spacing w:before="240"/>
        <w:jc w:val="center"/>
        <w:rPr>
          <w:rFonts w:ascii="Arial" w:hAnsi="Arial" w:cs="Arial"/>
          <w:b/>
          <w:bCs/>
        </w:rPr>
      </w:pPr>
      <w:r w:rsidRPr="00075ECA">
        <w:rPr>
          <w:rFonts w:ascii="Arial" w:hAnsi="Arial" w:cs="Arial"/>
          <w:b/>
          <w:bCs/>
        </w:rPr>
        <w:t>§ 7 ODSTĄPIENIE OD UMOWY</w:t>
      </w:r>
    </w:p>
    <w:p w14:paraId="4EE0CCDB" w14:textId="77777777" w:rsidR="009D7C44" w:rsidRPr="00075ECA" w:rsidRDefault="009D7C44" w:rsidP="00724E72">
      <w:pPr>
        <w:numPr>
          <w:ilvl w:val="0"/>
          <w:numId w:val="36"/>
        </w:numPr>
        <w:spacing w:before="120"/>
        <w:ind w:left="357" w:hanging="357"/>
        <w:jc w:val="both"/>
        <w:rPr>
          <w:rFonts w:ascii="Arial" w:hAnsi="Arial" w:cs="Arial"/>
          <w:sz w:val="19"/>
          <w:szCs w:val="19"/>
        </w:rPr>
      </w:pPr>
      <w:r w:rsidRPr="00075ECA">
        <w:rPr>
          <w:rFonts w:ascii="Arial" w:hAnsi="Arial" w:cs="Arial"/>
          <w:sz w:val="19"/>
          <w:szCs w:val="19"/>
        </w:rPr>
        <w:t>Zamawiający, poza innymi przypadkami określonymi w powszechnie obowiązujących przepisach, a zwłaszcza w Kodeksie cywilnym, może odstąpić od umowy w następujących przypadkach:</w:t>
      </w:r>
    </w:p>
    <w:p w14:paraId="211FD197" w14:textId="77777777" w:rsidR="009D7C44" w:rsidRPr="00075ECA" w:rsidRDefault="009D7C44" w:rsidP="009D7C44">
      <w:pPr>
        <w:spacing w:before="120"/>
        <w:ind w:left="426" w:hanging="284"/>
        <w:jc w:val="both"/>
        <w:rPr>
          <w:rFonts w:ascii="Arial" w:hAnsi="Arial" w:cs="Arial"/>
          <w:sz w:val="19"/>
          <w:szCs w:val="19"/>
        </w:rPr>
      </w:pPr>
      <w:r w:rsidRPr="00075ECA">
        <w:rPr>
          <w:rFonts w:ascii="Arial" w:hAnsi="Arial" w:cs="Arial"/>
          <w:sz w:val="19"/>
          <w:szCs w:val="19"/>
        </w:rPr>
        <w:t>a) Zamawiający może odstąpić od umowy zgodnie z art. 145 ustawy, jeżeli wykonanie umowy nie leży w interesie publicznym, lub dalsze wykonywanie umowy może zagrozić istotnemu interesowi bezpieczeństwa państwa lub bezpieczeństwu publicznemu. W tym przypadku Zamawiający może odstąpić od umowy w terminie 30 dni od powzięcia wiadomości o tych okolicznościach; W przypadku tu określonym Wykonawca może żądać jedynie wynagrodzenia należnego mu z tytułu wykonania części umowy;</w:t>
      </w:r>
    </w:p>
    <w:p w14:paraId="5CB85423" w14:textId="77777777" w:rsidR="009D7C44" w:rsidRPr="00075ECA" w:rsidRDefault="009D7C44" w:rsidP="00724E72">
      <w:pPr>
        <w:numPr>
          <w:ilvl w:val="0"/>
          <w:numId w:val="38"/>
        </w:numPr>
        <w:spacing w:before="120"/>
        <w:ind w:left="499" w:hanging="357"/>
        <w:jc w:val="both"/>
        <w:rPr>
          <w:rFonts w:ascii="Arial" w:hAnsi="Arial" w:cs="Arial"/>
          <w:sz w:val="19"/>
          <w:szCs w:val="19"/>
        </w:rPr>
      </w:pPr>
      <w:r w:rsidRPr="00075ECA">
        <w:rPr>
          <w:rFonts w:ascii="Arial" w:hAnsi="Arial" w:cs="Arial"/>
          <w:sz w:val="19"/>
          <w:szCs w:val="19"/>
        </w:rPr>
        <w:t>Zamawiający może również odstąpić od umowy w przypadku: likwidacji przedsiębiorstwa Wykonawcy, wydania nakazu zajęcia istotnej części majątku Wykonawcy;</w:t>
      </w:r>
    </w:p>
    <w:p w14:paraId="2680AB18" w14:textId="77777777" w:rsidR="009D7C44" w:rsidRPr="00075ECA" w:rsidRDefault="009D7C44" w:rsidP="00724E72">
      <w:pPr>
        <w:numPr>
          <w:ilvl w:val="0"/>
          <w:numId w:val="38"/>
        </w:numPr>
        <w:spacing w:before="120"/>
        <w:ind w:left="499" w:hanging="357"/>
        <w:jc w:val="both"/>
        <w:rPr>
          <w:rFonts w:ascii="Arial" w:hAnsi="Arial" w:cs="Arial"/>
          <w:sz w:val="19"/>
          <w:szCs w:val="19"/>
        </w:rPr>
      </w:pPr>
      <w:r w:rsidRPr="00075ECA">
        <w:rPr>
          <w:rFonts w:ascii="Arial" w:hAnsi="Arial" w:cs="Arial"/>
          <w:sz w:val="19"/>
          <w:szCs w:val="19"/>
        </w:rPr>
        <w:t xml:space="preserve">Zamawiający może odstąpić od umowy w całości lub w części w przypadku, gdy przedmiot zamówienia  jest realizowany wadliwie lub sprzecznie z umową lub wymogami SIWZ, w tym również w zakresie świadczeń gwarancyjnych (o ile dotyczy), po bezskutecznym upływie wyznaczonego Wykonawcy nie krótszego niż 7 dniowego dodatkowego terminu na usunięcie naruszeń. </w:t>
      </w:r>
    </w:p>
    <w:p w14:paraId="31306C2B" w14:textId="77777777" w:rsidR="001F0B7D" w:rsidRPr="00075ECA" w:rsidRDefault="009D7C44" w:rsidP="009D7C44">
      <w:pPr>
        <w:spacing w:before="120"/>
        <w:ind w:left="499"/>
        <w:jc w:val="both"/>
        <w:rPr>
          <w:rFonts w:ascii="Arial" w:hAnsi="Arial" w:cs="Arial"/>
          <w:sz w:val="19"/>
          <w:szCs w:val="19"/>
        </w:rPr>
      </w:pPr>
      <w:r w:rsidRPr="00075ECA">
        <w:rPr>
          <w:rFonts w:ascii="Arial" w:hAnsi="Arial" w:cs="Arial"/>
          <w:sz w:val="19"/>
          <w:szCs w:val="19"/>
        </w:rPr>
        <w:t>- Zamawiający może odstąpić od umowy w przypadkach, o których mowa w ust. 1 lit b i c w terminie 30 dni od powzięcia wiadomości o tych okolicznościach.</w:t>
      </w:r>
      <w:r w:rsidR="001F0B7D" w:rsidRPr="00075ECA">
        <w:rPr>
          <w:rFonts w:ascii="Arial" w:hAnsi="Arial" w:cs="Arial"/>
          <w:sz w:val="19"/>
          <w:szCs w:val="19"/>
        </w:rPr>
        <w:t>.</w:t>
      </w:r>
    </w:p>
    <w:p w14:paraId="29B28D28" w14:textId="77777777" w:rsidR="00FB0DF3" w:rsidRPr="00075ECA" w:rsidRDefault="00FB0DF3" w:rsidP="00FB0DF3">
      <w:pPr>
        <w:widowControl w:val="0"/>
        <w:suppressAutoHyphens/>
        <w:autoSpaceDE w:val="0"/>
        <w:autoSpaceDN w:val="0"/>
        <w:adjustRightInd w:val="0"/>
        <w:spacing w:before="240"/>
        <w:jc w:val="center"/>
        <w:rPr>
          <w:rFonts w:ascii="Arial" w:hAnsi="Arial" w:cs="Arial"/>
          <w:b/>
          <w:bCs/>
        </w:rPr>
      </w:pPr>
      <w:r w:rsidRPr="00075ECA">
        <w:rPr>
          <w:rFonts w:ascii="Arial" w:hAnsi="Arial" w:cs="Arial"/>
          <w:b/>
          <w:bCs/>
        </w:rPr>
        <w:t>§ 8</w:t>
      </w:r>
      <w:r w:rsidR="009A72BC" w:rsidRPr="00075ECA">
        <w:rPr>
          <w:rFonts w:ascii="Arial" w:hAnsi="Arial" w:cs="Arial"/>
          <w:b/>
          <w:bCs/>
        </w:rPr>
        <w:t xml:space="preserve"> </w:t>
      </w:r>
      <w:r w:rsidRPr="00075ECA">
        <w:rPr>
          <w:rFonts w:ascii="Arial" w:hAnsi="Arial" w:cs="Arial"/>
          <w:b/>
          <w:bCs/>
        </w:rPr>
        <w:t>POSTANOWIENIA KOŃCOWE</w:t>
      </w:r>
    </w:p>
    <w:p w14:paraId="41DE01B6" w14:textId="77777777" w:rsidR="00FB0DF3" w:rsidRPr="00075ECA" w:rsidRDefault="00FB0DF3" w:rsidP="00724E72">
      <w:pPr>
        <w:widowControl w:val="0"/>
        <w:numPr>
          <w:ilvl w:val="0"/>
          <w:numId w:val="20"/>
        </w:numPr>
        <w:autoSpaceDE w:val="0"/>
        <w:autoSpaceDN w:val="0"/>
        <w:adjustRightInd w:val="0"/>
        <w:spacing w:before="120"/>
        <w:ind w:left="420" w:hanging="420"/>
        <w:jc w:val="both"/>
        <w:rPr>
          <w:rFonts w:ascii="Arial" w:hAnsi="Arial" w:cs="Arial"/>
        </w:rPr>
      </w:pPr>
      <w:r w:rsidRPr="00075ECA">
        <w:rPr>
          <w:rFonts w:ascii="Arial" w:hAnsi="Arial" w:cs="Arial"/>
        </w:rPr>
        <w:t xml:space="preserve">Osobami upoważnionymi przez Zamawiającego do nadzoru nad wykonaniem prac określonych w </w:t>
      </w:r>
      <w:r w:rsidRPr="00075ECA">
        <w:rPr>
          <w:rFonts w:ascii="Arial" w:hAnsi="Arial" w:cs="Arial"/>
          <w:bCs/>
        </w:rPr>
        <w:t xml:space="preserve">§ </w:t>
      </w:r>
      <w:r w:rsidRPr="00075ECA">
        <w:rPr>
          <w:rFonts w:ascii="Arial" w:hAnsi="Arial" w:cs="Arial"/>
          <w:bCs/>
        </w:rPr>
        <w:lastRenderedPageBreak/>
        <w:t>1 niniejszej umowy są: …………………… tel. ……………….. fax. ……………………………..</w:t>
      </w:r>
    </w:p>
    <w:p w14:paraId="7CF47636" w14:textId="77777777" w:rsidR="00FB0DF3" w:rsidRPr="00075ECA" w:rsidRDefault="00FB0DF3" w:rsidP="00724E72">
      <w:pPr>
        <w:widowControl w:val="0"/>
        <w:numPr>
          <w:ilvl w:val="0"/>
          <w:numId w:val="20"/>
        </w:numPr>
        <w:autoSpaceDE w:val="0"/>
        <w:autoSpaceDN w:val="0"/>
        <w:adjustRightInd w:val="0"/>
        <w:spacing w:before="120"/>
        <w:ind w:left="420" w:hanging="420"/>
        <w:jc w:val="both"/>
        <w:rPr>
          <w:rFonts w:ascii="Arial" w:hAnsi="Arial" w:cs="Arial"/>
        </w:rPr>
      </w:pPr>
      <w:r w:rsidRPr="00075ECA">
        <w:rPr>
          <w:rFonts w:ascii="Arial" w:hAnsi="Arial" w:cs="Arial"/>
        </w:rPr>
        <w:t xml:space="preserve">Ze strony Wykonawcy do kierowania i koordynowania spraw związanych z realizacją niniejszej umowy wyznacza się ………………………… </w:t>
      </w:r>
      <w:r w:rsidRPr="00075ECA">
        <w:rPr>
          <w:rFonts w:ascii="Arial" w:hAnsi="Arial" w:cs="Arial"/>
          <w:bCs/>
        </w:rPr>
        <w:t>tel. ……………….. fax. ……………………………..</w:t>
      </w:r>
    </w:p>
    <w:p w14:paraId="4967E051" w14:textId="77777777" w:rsidR="00FB0DF3" w:rsidRPr="00075ECA" w:rsidRDefault="00FB0DF3" w:rsidP="00724E72">
      <w:pPr>
        <w:widowControl w:val="0"/>
        <w:numPr>
          <w:ilvl w:val="0"/>
          <w:numId w:val="20"/>
        </w:numPr>
        <w:autoSpaceDE w:val="0"/>
        <w:autoSpaceDN w:val="0"/>
        <w:adjustRightInd w:val="0"/>
        <w:spacing w:before="120"/>
        <w:ind w:left="420" w:hanging="420"/>
        <w:jc w:val="both"/>
        <w:rPr>
          <w:rFonts w:ascii="Arial" w:hAnsi="Arial" w:cs="Arial"/>
        </w:rPr>
      </w:pPr>
      <w:r w:rsidRPr="00075ECA">
        <w:rPr>
          <w:rFonts w:ascii="Arial" w:hAnsi="Arial" w:cs="Arial"/>
        </w:rPr>
        <w:t xml:space="preserve">W przypadku zmiany osób reprezentujących Zamawiającego lub Wykonawcy, o których mowa w pkt. 1 i 2, zmiana wywołuje skutki od momentu doręczenia stronie zawiadomienia na piśmie. </w:t>
      </w:r>
    </w:p>
    <w:p w14:paraId="31155014" w14:textId="77777777" w:rsidR="00FB0DF3" w:rsidRPr="00075ECA" w:rsidRDefault="00FB0DF3" w:rsidP="00724E72">
      <w:pPr>
        <w:widowControl w:val="0"/>
        <w:numPr>
          <w:ilvl w:val="0"/>
          <w:numId w:val="20"/>
        </w:numPr>
        <w:autoSpaceDE w:val="0"/>
        <w:autoSpaceDN w:val="0"/>
        <w:adjustRightInd w:val="0"/>
        <w:spacing w:before="120"/>
        <w:ind w:left="420" w:hanging="420"/>
        <w:jc w:val="both"/>
        <w:rPr>
          <w:rFonts w:ascii="Arial" w:hAnsi="Arial" w:cs="Arial"/>
        </w:rPr>
      </w:pPr>
      <w:r w:rsidRPr="00075ECA">
        <w:rPr>
          <w:rFonts w:ascii="Arial" w:hAnsi="Arial" w:cs="Arial"/>
        </w:rPr>
        <w:t>Wszelkie zmiany niniejszej umowy wymagają formy pisemnej pod rygorem nieważności i mogą zostać dokonane, o ile nie stoją w sprzeczność z regulacjami zawartymi w ustawie z dnia 29 stycznia 2004 roku Prawo zamówień publicznych (</w:t>
      </w:r>
      <w:r w:rsidRPr="00075ECA">
        <w:rPr>
          <w:rFonts w:ascii="Arial" w:hAnsi="Arial" w:cs="Arial"/>
          <w:bCs/>
        </w:rPr>
        <w:t xml:space="preserve">tekst jedn. </w:t>
      </w:r>
      <w:proofErr w:type="spellStart"/>
      <w:r w:rsidRPr="00075ECA">
        <w:rPr>
          <w:rFonts w:ascii="Arial" w:hAnsi="Arial" w:cs="Arial"/>
          <w:bCs/>
        </w:rPr>
        <w:t>Dz.U</w:t>
      </w:r>
      <w:proofErr w:type="spellEnd"/>
      <w:r w:rsidRPr="00075ECA">
        <w:rPr>
          <w:rFonts w:ascii="Arial" w:hAnsi="Arial" w:cs="Arial"/>
          <w:bCs/>
        </w:rPr>
        <w:t>. z 2013r., poz. 907.)</w:t>
      </w:r>
      <w:r w:rsidRPr="00075ECA">
        <w:rPr>
          <w:rFonts w:ascii="Arial" w:hAnsi="Arial" w:cs="Arial"/>
        </w:rPr>
        <w:t>.</w:t>
      </w:r>
    </w:p>
    <w:p w14:paraId="19ADE224" w14:textId="77777777" w:rsidR="00FB0DF3" w:rsidRPr="00075ECA" w:rsidRDefault="00FB0DF3" w:rsidP="00724E72">
      <w:pPr>
        <w:widowControl w:val="0"/>
        <w:numPr>
          <w:ilvl w:val="0"/>
          <w:numId w:val="20"/>
        </w:numPr>
        <w:autoSpaceDE w:val="0"/>
        <w:autoSpaceDN w:val="0"/>
        <w:adjustRightInd w:val="0"/>
        <w:spacing w:before="120"/>
        <w:ind w:left="420" w:hanging="420"/>
        <w:jc w:val="both"/>
        <w:rPr>
          <w:rFonts w:ascii="Arial" w:hAnsi="Arial" w:cs="Arial"/>
        </w:rPr>
      </w:pPr>
      <w:r w:rsidRPr="00075ECA">
        <w:rPr>
          <w:rFonts w:ascii="Arial" w:hAnsi="Arial" w:cs="Arial"/>
        </w:rPr>
        <w:t xml:space="preserve">Zgodnie z art. 144 ustawy z dnia 29 stycznia 2004 roku </w:t>
      </w:r>
      <w:r w:rsidR="00815880" w:rsidRPr="00075ECA">
        <w:rPr>
          <w:rFonts w:ascii="Arial" w:hAnsi="Arial" w:cs="Arial"/>
        </w:rPr>
        <w:t>Prawo zamówień publicznych (tekst jedn. Dz. U. z 2015r. poz. 2164 z późn.zm.)</w:t>
      </w:r>
      <w:r w:rsidRPr="00075ECA">
        <w:rPr>
          <w:rFonts w:ascii="Arial" w:hAnsi="Arial" w:cs="Arial"/>
        </w:rPr>
        <w:t xml:space="preserve"> Zamawiający przewiduje możliwość następującej zmiany postanowień niniejszej umowy w stosunku do treści złożonej w postępowaniu oferty:</w:t>
      </w:r>
    </w:p>
    <w:p w14:paraId="3EC92E82" w14:textId="77777777" w:rsidR="00FB0DF3" w:rsidRDefault="00FB0DF3" w:rsidP="00724E72">
      <w:pPr>
        <w:widowControl w:val="0"/>
        <w:numPr>
          <w:ilvl w:val="1"/>
          <w:numId w:val="22"/>
        </w:numPr>
        <w:tabs>
          <w:tab w:val="clear" w:pos="1440"/>
        </w:tabs>
        <w:suppressAutoHyphens/>
        <w:autoSpaceDE w:val="0"/>
        <w:autoSpaceDN w:val="0"/>
        <w:adjustRightInd w:val="0"/>
        <w:spacing w:before="60"/>
        <w:ind w:left="993" w:hanging="284"/>
        <w:jc w:val="both"/>
        <w:rPr>
          <w:rFonts w:ascii="Arial" w:hAnsi="Arial" w:cs="Arial"/>
        </w:rPr>
      </w:pPr>
      <w:r w:rsidRPr="00075ECA">
        <w:rPr>
          <w:rFonts w:ascii="Arial" w:hAnsi="Arial" w:cs="Arial"/>
        </w:rPr>
        <w:t>zmiana urzędowej stawki podatku VAT,</w:t>
      </w:r>
      <w:r w:rsidRPr="00075ECA">
        <w:rPr>
          <w:rFonts w:ascii="Arial" w:hAnsi="Arial" w:cs="Arial"/>
          <w:iCs/>
        </w:rPr>
        <w:t xml:space="preserve"> przy czym zmianie ulegnie wyłącznie cena brutto, cena netto pozostanie bez zmian</w:t>
      </w:r>
      <w:r w:rsidRPr="00075ECA">
        <w:rPr>
          <w:rFonts w:ascii="Arial" w:hAnsi="Arial" w:cs="Arial"/>
        </w:rPr>
        <w:t xml:space="preserve">, z zastrzeżeniem, że zmiana ta wchodzi w życie z dniem </w:t>
      </w:r>
      <w:r w:rsidRPr="00B205F5">
        <w:rPr>
          <w:rFonts w:ascii="Arial" w:hAnsi="Arial" w:cs="Arial"/>
        </w:rPr>
        <w:t>wejścia w życie aktu prawnego wprowadzającego tę zmianę</w:t>
      </w:r>
      <w:r>
        <w:rPr>
          <w:rFonts w:ascii="Arial" w:hAnsi="Arial" w:cs="Arial"/>
        </w:rPr>
        <w:t>;</w:t>
      </w:r>
    </w:p>
    <w:p w14:paraId="470A0A3E" w14:textId="77777777" w:rsidR="00FB0DF3" w:rsidRDefault="00FB0DF3" w:rsidP="00724E72">
      <w:pPr>
        <w:widowControl w:val="0"/>
        <w:numPr>
          <w:ilvl w:val="1"/>
          <w:numId w:val="22"/>
        </w:numPr>
        <w:tabs>
          <w:tab w:val="clear" w:pos="1440"/>
        </w:tabs>
        <w:suppressAutoHyphens/>
        <w:autoSpaceDE w:val="0"/>
        <w:autoSpaceDN w:val="0"/>
        <w:adjustRightInd w:val="0"/>
        <w:spacing w:before="60"/>
        <w:ind w:left="993" w:hanging="284"/>
        <w:jc w:val="both"/>
        <w:rPr>
          <w:rFonts w:ascii="Arial" w:hAnsi="Arial" w:cs="Arial"/>
        </w:rPr>
      </w:pPr>
      <w:r w:rsidRPr="003A2461">
        <w:rPr>
          <w:rFonts w:ascii="Arial" w:hAnsi="Arial" w:cs="Arial"/>
        </w:rPr>
        <w:t>zmian</w:t>
      </w:r>
      <w:r>
        <w:rPr>
          <w:rFonts w:ascii="Arial" w:hAnsi="Arial" w:cs="Arial"/>
        </w:rPr>
        <w:t>a</w:t>
      </w:r>
      <w:r w:rsidRPr="003A2461">
        <w:rPr>
          <w:rFonts w:ascii="Arial" w:hAnsi="Arial" w:cs="Arial"/>
        </w:rPr>
        <w:t xml:space="preserve">, o której mowa w </w:t>
      </w:r>
      <w:r>
        <w:rPr>
          <w:rFonts w:ascii="Arial" w:hAnsi="Arial" w:cs="Arial"/>
          <w:bCs/>
          <w:color w:val="000000"/>
        </w:rPr>
        <w:t>§ 2 ust. 4 niniejszej umowy;</w:t>
      </w:r>
    </w:p>
    <w:p w14:paraId="6737BE45" w14:textId="77777777" w:rsidR="00FB0DF3" w:rsidRPr="009B7998" w:rsidRDefault="00FB0DF3" w:rsidP="00724E72">
      <w:pPr>
        <w:widowControl w:val="0"/>
        <w:numPr>
          <w:ilvl w:val="1"/>
          <w:numId w:val="22"/>
        </w:numPr>
        <w:tabs>
          <w:tab w:val="clear" w:pos="1440"/>
        </w:tabs>
        <w:suppressAutoHyphens/>
        <w:autoSpaceDE w:val="0"/>
        <w:autoSpaceDN w:val="0"/>
        <w:adjustRightInd w:val="0"/>
        <w:spacing w:before="60"/>
        <w:ind w:left="993" w:hanging="284"/>
        <w:jc w:val="both"/>
        <w:rPr>
          <w:rFonts w:ascii="Arial" w:hAnsi="Arial" w:cs="Arial"/>
        </w:rPr>
      </w:pPr>
      <w:r w:rsidRPr="009B7998">
        <w:rPr>
          <w:rFonts w:ascii="Arial" w:hAnsi="Arial" w:cs="Arial"/>
        </w:rPr>
        <w:t>niewykorzystania wartości umowy w terminie, o którym mowa w § 6, Zamawiający przewiduje możliwość przedłużenia okresu obowiązywania umowy na czas określony, nie dłużej jednak niż do wykorzystania wartości umowy.</w:t>
      </w:r>
    </w:p>
    <w:p w14:paraId="608B3D6C" w14:textId="77777777" w:rsidR="00451967" w:rsidRDefault="00FB0DF3" w:rsidP="00724E72">
      <w:pPr>
        <w:widowControl w:val="0"/>
        <w:numPr>
          <w:ilvl w:val="0"/>
          <w:numId w:val="24"/>
        </w:numPr>
        <w:autoSpaceDE w:val="0"/>
        <w:autoSpaceDN w:val="0"/>
        <w:adjustRightInd w:val="0"/>
        <w:spacing w:before="120"/>
        <w:ind w:left="426" w:hanging="426"/>
        <w:jc w:val="both"/>
        <w:rPr>
          <w:rFonts w:ascii="Arial" w:hAnsi="Arial" w:cs="Arial"/>
          <w:color w:val="000000"/>
        </w:rPr>
      </w:pPr>
      <w:r w:rsidRPr="00B205F5">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B205F5">
        <w:rPr>
          <w:rFonts w:ascii="Arial" w:hAnsi="Arial" w:cs="Arial"/>
          <w:color w:val="000000"/>
        </w:rPr>
        <w:t>.</w:t>
      </w:r>
    </w:p>
    <w:p w14:paraId="58C048B3" w14:textId="77777777" w:rsidR="00451967" w:rsidRDefault="00FB0DF3" w:rsidP="00724E72">
      <w:pPr>
        <w:widowControl w:val="0"/>
        <w:numPr>
          <w:ilvl w:val="0"/>
          <w:numId w:val="24"/>
        </w:numPr>
        <w:autoSpaceDE w:val="0"/>
        <w:autoSpaceDN w:val="0"/>
        <w:adjustRightInd w:val="0"/>
        <w:spacing w:before="120"/>
        <w:ind w:left="426" w:hanging="426"/>
        <w:jc w:val="both"/>
        <w:rPr>
          <w:rFonts w:ascii="Arial" w:hAnsi="Arial" w:cs="Arial"/>
          <w:color w:val="000000"/>
        </w:rPr>
      </w:pPr>
      <w:r w:rsidRPr="00451967">
        <w:rPr>
          <w:rFonts w:ascii="Arial" w:hAnsi="Arial" w:cs="Arial"/>
        </w:rPr>
        <w:t>W sprawach nieuregulowanych niniejszą umową mają zastosowanie odpowiednie przepisy Kodeksu Cywilnego oraz ustawy z dnia 29 stycznia 2004 roku Prawo zamówień publicznych (</w:t>
      </w:r>
      <w:r w:rsidRPr="00451967">
        <w:rPr>
          <w:rFonts w:ascii="Arial" w:hAnsi="Arial" w:cs="Arial"/>
          <w:bCs/>
          <w:color w:val="000000"/>
        </w:rPr>
        <w:t xml:space="preserve">tekst jedn. </w:t>
      </w:r>
      <w:proofErr w:type="spellStart"/>
      <w:r w:rsidRPr="00451967">
        <w:rPr>
          <w:rFonts w:ascii="Arial" w:hAnsi="Arial" w:cs="Arial"/>
          <w:bCs/>
          <w:color w:val="000000"/>
        </w:rPr>
        <w:t>Dz.U</w:t>
      </w:r>
      <w:proofErr w:type="spellEnd"/>
      <w:r w:rsidRPr="00451967">
        <w:rPr>
          <w:rFonts w:ascii="Arial" w:hAnsi="Arial" w:cs="Arial"/>
          <w:bCs/>
          <w:color w:val="000000"/>
        </w:rPr>
        <w:t>. z 201</w:t>
      </w:r>
      <w:r w:rsidR="00C73696" w:rsidRPr="00451967">
        <w:rPr>
          <w:rFonts w:ascii="Arial" w:hAnsi="Arial" w:cs="Arial"/>
          <w:bCs/>
          <w:color w:val="000000"/>
        </w:rPr>
        <w:t>5</w:t>
      </w:r>
      <w:r w:rsidRPr="00451967">
        <w:rPr>
          <w:rFonts w:ascii="Arial" w:hAnsi="Arial" w:cs="Arial"/>
          <w:bCs/>
          <w:color w:val="000000"/>
        </w:rPr>
        <w:t xml:space="preserve">r., poz. </w:t>
      </w:r>
      <w:r w:rsidR="00C73696" w:rsidRPr="00451967">
        <w:rPr>
          <w:rFonts w:ascii="Arial" w:hAnsi="Arial" w:cs="Arial"/>
          <w:bCs/>
          <w:color w:val="000000"/>
        </w:rPr>
        <w:t>2164</w:t>
      </w:r>
      <w:r w:rsidR="00815880" w:rsidRPr="00451967">
        <w:rPr>
          <w:rFonts w:ascii="Arial" w:hAnsi="Arial" w:cs="Arial"/>
        </w:rPr>
        <w:t xml:space="preserve"> z późn.zm.).</w:t>
      </w:r>
    </w:p>
    <w:p w14:paraId="63B1ED84" w14:textId="77777777" w:rsidR="00FB0DF3" w:rsidRPr="00451967" w:rsidRDefault="00FB0DF3" w:rsidP="00724E72">
      <w:pPr>
        <w:widowControl w:val="0"/>
        <w:numPr>
          <w:ilvl w:val="0"/>
          <w:numId w:val="24"/>
        </w:numPr>
        <w:autoSpaceDE w:val="0"/>
        <w:autoSpaceDN w:val="0"/>
        <w:adjustRightInd w:val="0"/>
        <w:spacing w:before="120"/>
        <w:ind w:left="426" w:hanging="426"/>
        <w:jc w:val="both"/>
        <w:rPr>
          <w:rFonts w:ascii="Arial" w:hAnsi="Arial" w:cs="Arial"/>
          <w:color w:val="000000"/>
        </w:rPr>
      </w:pPr>
      <w:r w:rsidRPr="00451967">
        <w:rPr>
          <w:rFonts w:ascii="Arial" w:hAnsi="Arial" w:cs="Arial"/>
          <w:color w:val="000000"/>
        </w:rPr>
        <w:t>Umowa została sporządzona w dwóch jednobrzmiących egzemplarzach, po jednym dla każdej ze stron.</w:t>
      </w:r>
    </w:p>
    <w:p w14:paraId="3BF1CFC6" w14:textId="77777777" w:rsidR="00FB0DF3" w:rsidRPr="00E92EF9" w:rsidRDefault="00FB0DF3" w:rsidP="00FB0DF3">
      <w:pPr>
        <w:widowControl w:val="0"/>
        <w:suppressAutoHyphens/>
        <w:autoSpaceDE w:val="0"/>
        <w:autoSpaceDN w:val="0"/>
        <w:adjustRightInd w:val="0"/>
        <w:jc w:val="center"/>
        <w:rPr>
          <w:rFonts w:ascii="Arial" w:hAnsi="Arial" w:cs="Arial"/>
          <w:b/>
          <w:bCs/>
          <w:color w:val="000000"/>
        </w:rPr>
      </w:pPr>
    </w:p>
    <w:p w14:paraId="46BCAB35" w14:textId="77777777" w:rsidR="00FB0DF3" w:rsidRPr="00035E79" w:rsidRDefault="00FB0DF3" w:rsidP="00FB0DF3">
      <w:pPr>
        <w:widowControl w:val="0"/>
        <w:suppressAutoHyphens/>
        <w:autoSpaceDE w:val="0"/>
        <w:autoSpaceDN w:val="0"/>
        <w:adjustRightInd w:val="0"/>
        <w:rPr>
          <w:rFonts w:ascii="Arial" w:hAnsi="Arial" w:cs="Arial"/>
          <w:b/>
          <w:bCs/>
          <w:i/>
        </w:rPr>
      </w:pPr>
      <w:r w:rsidRPr="00035E79">
        <w:rPr>
          <w:rFonts w:ascii="Arial" w:hAnsi="Arial" w:cs="Arial"/>
          <w:i/>
          <w:u w:val="single"/>
        </w:rPr>
        <w:t xml:space="preserve">Załączniki do umowy: </w:t>
      </w:r>
    </w:p>
    <w:p w14:paraId="4F00E6A5" w14:textId="77777777" w:rsidR="00FB0DF3" w:rsidRPr="00940CB2" w:rsidRDefault="00FB0DF3" w:rsidP="00724E72">
      <w:pPr>
        <w:widowControl w:val="0"/>
        <w:numPr>
          <w:ilvl w:val="1"/>
          <w:numId w:val="21"/>
        </w:numPr>
        <w:tabs>
          <w:tab w:val="clear" w:pos="2077"/>
        </w:tabs>
        <w:suppressAutoHyphens/>
        <w:autoSpaceDE w:val="0"/>
        <w:autoSpaceDN w:val="0"/>
        <w:adjustRightInd w:val="0"/>
        <w:ind w:left="357" w:hanging="357"/>
        <w:jc w:val="both"/>
        <w:rPr>
          <w:rFonts w:ascii="Arial" w:hAnsi="Arial" w:cs="Arial"/>
          <w:i/>
          <w:color w:val="FF0000"/>
        </w:rPr>
      </w:pPr>
      <w:r w:rsidRPr="00940CB2">
        <w:rPr>
          <w:rFonts w:ascii="Arial" w:hAnsi="Arial" w:cs="Arial"/>
          <w:i/>
        </w:rPr>
        <w:t>Załącznik Nr 1 – Opis przedmiotu zamówienia</w:t>
      </w:r>
    </w:p>
    <w:p w14:paraId="709D3256" w14:textId="77777777" w:rsidR="00FB0DF3" w:rsidRPr="00AA5380" w:rsidRDefault="00FB0DF3" w:rsidP="00724E72">
      <w:pPr>
        <w:widowControl w:val="0"/>
        <w:numPr>
          <w:ilvl w:val="1"/>
          <w:numId w:val="21"/>
        </w:numPr>
        <w:tabs>
          <w:tab w:val="clear" w:pos="2077"/>
        </w:tabs>
        <w:suppressAutoHyphens/>
        <w:autoSpaceDE w:val="0"/>
        <w:autoSpaceDN w:val="0"/>
        <w:adjustRightInd w:val="0"/>
        <w:ind w:left="357" w:hanging="357"/>
        <w:jc w:val="both"/>
        <w:rPr>
          <w:rFonts w:ascii="Arial" w:hAnsi="Arial" w:cs="Arial"/>
          <w:b/>
          <w:bCs/>
          <w:i/>
          <w:sz w:val="21"/>
          <w:szCs w:val="21"/>
        </w:rPr>
      </w:pPr>
      <w:r w:rsidRPr="00035E79">
        <w:rPr>
          <w:rFonts w:ascii="Arial" w:hAnsi="Arial" w:cs="Arial"/>
          <w:i/>
        </w:rPr>
        <w:t xml:space="preserve">Załącznik Nr </w:t>
      </w:r>
      <w:r>
        <w:rPr>
          <w:rFonts w:ascii="Arial" w:hAnsi="Arial" w:cs="Arial"/>
          <w:i/>
        </w:rPr>
        <w:t>2</w:t>
      </w:r>
      <w:r w:rsidRPr="00035E79">
        <w:rPr>
          <w:rFonts w:ascii="Arial" w:hAnsi="Arial" w:cs="Arial"/>
          <w:i/>
        </w:rPr>
        <w:t xml:space="preserve"> – </w:t>
      </w:r>
      <w:r w:rsidRPr="00035E79">
        <w:rPr>
          <w:rFonts w:ascii="Arial" w:hAnsi="Arial" w:cs="Arial"/>
          <w:i/>
          <w:iCs/>
        </w:rPr>
        <w:t xml:space="preserve">Formularz </w:t>
      </w:r>
      <w:r w:rsidRPr="00035E79">
        <w:rPr>
          <w:rFonts w:ascii="Arial" w:hAnsi="Arial" w:cs="Arial"/>
          <w:i/>
        </w:rPr>
        <w:t>cenowy</w:t>
      </w:r>
    </w:p>
    <w:p w14:paraId="59A10ABF" w14:textId="77777777" w:rsidR="00FB0DF3" w:rsidRPr="00B205F5" w:rsidRDefault="00FB0DF3" w:rsidP="00FB0DF3">
      <w:pPr>
        <w:widowControl w:val="0"/>
        <w:suppressAutoHyphens/>
        <w:autoSpaceDE w:val="0"/>
        <w:autoSpaceDN w:val="0"/>
        <w:adjustRightInd w:val="0"/>
        <w:jc w:val="center"/>
        <w:rPr>
          <w:rFonts w:ascii="Arial" w:hAnsi="Arial" w:cs="Arial"/>
          <w:color w:val="000000"/>
        </w:rPr>
      </w:pPr>
    </w:p>
    <w:p w14:paraId="122624D2" w14:textId="77777777" w:rsidR="00FB0DF3" w:rsidRDefault="00FB0DF3" w:rsidP="00FB0DF3">
      <w:pPr>
        <w:widowControl w:val="0"/>
        <w:suppressAutoHyphens/>
        <w:autoSpaceDE w:val="0"/>
        <w:autoSpaceDN w:val="0"/>
        <w:adjustRightInd w:val="0"/>
        <w:spacing w:before="120"/>
        <w:jc w:val="both"/>
        <w:rPr>
          <w:rFonts w:ascii="Arial" w:hAnsi="Arial" w:cs="Arial"/>
          <w:b/>
          <w:bCs/>
          <w:color w:val="000000"/>
        </w:rPr>
      </w:pPr>
    </w:p>
    <w:p w14:paraId="5C5F4130" w14:textId="77777777" w:rsidR="00FB0DF3" w:rsidRPr="0051624D" w:rsidRDefault="00FB0DF3" w:rsidP="009A41EA">
      <w:pPr>
        <w:widowControl w:val="0"/>
        <w:suppressAutoHyphens/>
        <w:autoSpaceDE w:val="0"/>
        <w:autoSpaceDN w:val="0"/>
        <w:adjustRightInd w:val="0"/>
        <w:spacing w:before="120"/>
        <w:jc w:val="center"/>
        <w:rPr>
          <w:rFonts w:ascii="Arial" w:hAnsi="Arial" w:cs="Arial"/>
          <w:color w:val="000000"/>
        </w:rPr>
      </w:pPr>
      <w:r w:rsidRPr="00B205F5">
        <w:rPr>
          <w:rFonts w:ascii="Arial" w:hAnsi="Arial" w:cs="Arial"/>
          <w:b/>
          <w:bCs/>
          <w:color w:val="000000"/>
        </w:rPr>
        <w:t>WYKONAWCA                                                   ZAMAWIAJĄCY</w:t>
      </w:r>
    </w:p>
    <w:p w14:paraId="4D54B16B" w14:textId="77777777" w:rsidR="00FB0DF3" w:rsidRDefault="00FB0DF3" w:rsidP="00FB0DF3">
      <w:pPr>
        <w:spacing w:after="200" w:line="276" w:lineRule="auto"/>
        <w:rPr>
          <w:rFonts w:ascii="Arial" w:hAnsi="Arial" w:cs="Arial"/>
          <w:b/>
        </w:rPr>
      </w:pPr>
      <w:r>
        <w:rPr>
          <w:rFonts w:ascii="Arial" w:hAnsi="Arial" w:cs="Arial"/>
          <w:b/>
        </w:rPr>
        <w:br w:type="page"/>
      </w:r>
    </w:p>
    <w:p w14:paraId="45272DB0" w14:textId="77777777" w:rsidR="00210912" w:rsidRPr="009E65DB" w:rsidRDefault="00210912" w:rsidP="00210912">
      <w:pPr>
        <w:jc w:val="right"/>
        <w:rPr>
          <w:rFonts w:ascii="Arial" w:hAnsi="Arial" w:cs="Arial"/>
          <w:b/>
          <w:bCs/>
        </w:rPr>
      </w:pPr>
      <w:r w:rsidRPr="009E65DB">
        <w:rPr>
          <w:rFonts w:ascii="Arial" w:hAnsi="Arial" w:cs="Arial"/>
          <w:b/>
          <w:bCs/>
        </w:rPr>
        <w:lastRenderedPageBreak/>
        <w:t>Załącznik Nr 3 do SIWZ</w:t>
      </w:r>
    </w:p>
    <w:p w14:paraId="0B108E49" w14:textId="77777777" w:rsidR="00210912" w:rsidRPr="009E65DB" w:rsidRDefault="00210912" w:rsidP="00210912">
      <w:pPr>
        <w:pStyle w:val="Nagwek2"/>
        <w:shd w:val="pct20" w:color="auto" w:fill="FFFFFF"/>
        <w:rPr>
          <w:rFonts w:ascii="Arial" w:hAnsi="Arial" w:cs="Arial"/>
          <w:sz w:val="22"/>
          <w:szCs w:val="22"/>
        </w:rPr>
      </w:pPr>
      <w:r w:rsidRPr="009E65DB">
        <w:rPr>
          <w:rFonts w:ascii="Arial" w:hAnsi="Arial" w:cs="Arial"/>
          <w:sz w:val="22"/>
          <w:szCs w:val="22"/>
        </w:rPr>
        <w:t xml:space="preserve">FORMULARZ OFERTOWY                                                                                        </w:t>
      </w:r>
    </w:p>
    <w:p w14:paraId="152F35BA" w14:textId="77777777" w:rsidR="00210912" w:rsidRPr="009E65DB" w:rsidRDefault="00210912" w:rsidP="00210912">
      <w:pPr>
        <w:pStyle w:val="Nagwek2"/>
        <w:spacing w:before="120" w:after="120"/>
        <w:jc w:val="left"/>
        <w:rPr>
          <w:rFonts w:ascii="Arial" w:hAnsi="Arial" w:cs="Arial"/>
          <w:u w:val="single"/>
        </w:rPr>
      </w:pPr>
      <w:r w:rsidRPr="009E65DB">
        <w:rPr>
          <w:rFonts w:ascii="Arial" w:hAnsi="Arial" w:cs="Arial"/>
          <w:u w:val="single"/>
        </w:rPr>
        <w:t>Dane dotyczące Wykonawcy:</w:t>
      </w:r>
    </w:p>
    <w:p w14:paraId="4F2CE4AE" w14:textId="77777777" w:rsidR="00210912" w:rsidRPr="009E65DB" w:rsidRDefault="00210912" w:rsidP="00210912">
      <w:pPr>
        <w:pStyle w:val="Tekstpodstawowy"/>
        <w:spacing w:line="360" w:lineRule="auto"/>
        <w:jc w:val="both"/>
        <w:rPr>
          <w:rFonts w:ascii="Arial" w:hAnsi="Arial" w:cs="Arial"/>
        </w:rPr>
      </w:pPr>
      <w:r w:rsidRPr="009E65DB">
        <w:rPr>
          <w:rFonts w:ascii="Arial" w:hAnsi="Arial" w:cs="Arial"/>
        </w:rPr>
        <w:t>Nazwa/Imię i nazwisko: ................................................................................................................................</w:t>
      </w:r>
    </w:p>
    <w:p w14:paraId="084DC553" w14:textId="77777777" w:rsidR="00210912" w:rsidRPr="009E65DB" w:rsidRDefault="00210912" w:rsidP="00210912">
      <w:pPr>
        <w:pStyle w:val="Tekstpodstawowy"/>
        <w:spacing w:line="360" w:lineRule="auto"/>
        <w:jc w:val="both"/>
        <w:rPr>
          <w:rFonts w:ascii="Arial" w:hAnsi="Arial" w:cs="Arial"/>
        </w:rPr>
      </w:pPr>
      <w:r w:rsidRPr="009E65DB">
        <w:rPr>
          <w:rFonts w:ascii="Arial" w:hAnsi="Arial" w:cs="Arial"/>
        </w:rPr>
        <w:t>Siedziba/m-ce zam.: .......................................kod....................ul..............................................................</w:t>
      </w:r>
    </w:p>
    <w:p w14:paraId="2A97BA06" w14:textId="77777777" w:rsidR="00210912" w:rsidRPr="009E65DB" w:rsidRDefault="00210912" w:rsidP="00210912">
      <w:pPr>
        <w:pStyle w:val="Tekstpodstawowy"/>
        <w:spacing w:line="360" w:lineRule="auto"/>
        <w:rPr>
          <w:rFonts w:ascii="Arial" w:hAnsi="Arial" w:cs="Arial"/>
        </w:rPr>
      </w:pPr>
      <w:r w:rsidRPr="009E65DB">
        <w:rPr>
          <w:rFonts w:ascii="Arial" w:hAnsi="Arial" w:cs="Arial"/>
        </w:rPr>
        <w:t>Województwo:.....................................nr telefonu/fax ………….…………......................................................</w:t>
      </w:r>
    </w:p>
    <w:p w14:paraId="19C84CDA" w14:textId="77777777" w:rsidR="00210912" w:rsidRPr="009E65DB" w:rsidRDefault="00210912" w:rsidP="00210912">
      <w:pPr>
        <w:pStyle w:val="Tekstpodstawowy"/>
        <w:spacing w:line="360" w:lineRule="auto"/>
        <w:rPr>
          <w:rFonts w:ascii="Arial" w:hAnsi="Arial" w:cs="Arial"/>
          <w:lang w:val="de-DE"/>
        </w:rPr>
      </w:pPr>
      <w:r w:rsidRPr="009E65DB">
        <w:rPr>
          <w:rFonts w:ascii="Arial" w:hAnsi="Arial" w:cs="Arial"/>
          <w:lang w:val="de-DE"/>
        </w:rPr>
        <w:t xml:space="preserve">http:// ..................................................... </w:t>
      </w:r>
      <w:proofErr w:type="spellStart"/>
      <w:r w:rsidRPr="009E65DB">
        <w:rPr>
          <w:rFonts w:ascii="Arial" w:hAnsi="Arial" w:cs="Arial"/>
          <w:lang w:val="de-DE"/>
        </w:rPr>
        <w:t>e-mail</w:t>
      </w:r>
      <w:proofErr w:type="spellEnd"/>
      <w:r w:rsidRPr="009E65DB">
        <w:rPr>
          <w:rFonts w:ascii="Arial" w:hAnsi="Arial" w:cs="Arial"/>
          <w:lang w:val="de-DE"/>
        </w:rPr>
        <w:t>: ............................................................................................</w:t>
      </w:r>
    </w:p>
    <w:p w14:paraId="3439046A" w14:textId="77777777" w:rsidR="00210912" w:rsidRDefault="00210912" w:rsidP="00210912">
      <w:pPr>
        <w:pStyle w:val="Tekstpodstawowy"/>
        <w:spacing w:line="360" w:lineRule="auto"/>
        <w:jc w:val="both"/>
        <w:rPr>
          <w:rFonts w:ascii="Arial" w:hAnsi="Arial" w:cs="Arial"/>
        </w:rPr>
      </w:pPr>
      <w:r w:rsidRPr="009E65DB">
        <w:rPr>
          <w:rFonts w:ascii="Arial" w:hAnsi="Arial" w:cs="Arial"/>
        </w:rPr>
        <w:t>Osoba upoważniona do kontaktów:............................................................. tel./fax ....................................</w:t>
      </w:r>
    </w:p>
    <w:p w14:paraId="0A6B1959" w14:textId="77777777" w:rsidR="00210912" w:rsidRPr="00325327" w:rsidRDefault="00210912" w:rsidP="00210912">
      <w:pPr>
        <w:pStyle w:val="Lista"/>
        <w:spacing w:before="120" w:line="360" w:lineRule="auto"/>
        <w:jc w:val="both"/>
        <w:rPr>
          <w:rFonts w:ascii="Arial" w:hAnsi="Arial" w:cs="Arial"/>
        </w:rPr>
      </w:pPr>
      <w:r w:rsidRPr="00325327">
        <w:rPr>
          <w:rFonts w:ascii="Arial" w:hAnsi="Arial" w:cs="Arial"/>
        </w:rPr>
        <w:t>Wykonawca jest MŚP* □ – TAK, □ – NIE *właściwe zaznaczyć.</w:t>
      </w:r>
    </w:p>
    <w:p w14:paraId="49B81FB5" w14:textId="77777777" w:rsidR="00210912" w:rsidRPr="009E65DB" w:rsidRDefault="00210912" w:rsidP="00210912">
      <w:pPr>
        <w:pStyle w:val="Nagwek2"/>
        <w:jc w:val="left"/>
        <w:rPr>
          <w:rFonts w:ascii="Arial" w:hAnsi="Arial" w:cs="Arial"/>
          <w:u w:val="single"/>
        </w:rPr>
      </w:pPr>
      <w:r w:rsidRPr="009E65DB">
        <w:rPr>
          <w:rFonts w:ascii="Arial" w:hAnsi="Arial" w:cs="Arial"/>
          <w:u w:val="single"/>
        </w:rPr>
        <w:t>Dane dotyczące Zamawiającego:</w:t>
      </w:r>
    </w:p>
    <w:p w14:paraId="37A53B52" w14:textId="77777777" w:rsidR="00210912" w:rsidRPr="009E65DB" w:rsidRDefault="00210912" w:rsidP="00210912">
      <w:pPr>
        <w:jc w:val="both"/>
        <w:rPr>
          <w:rFonts w:ascii="Arial" w:hAnsi="Arial" w:cs="Arial"/>
          <w:b/>
          <w:bCs/>
          <w:i/>
          <w:iCs/>
        </w:rPr>
      </w:pPr>
      <w:r w:rsidRPr="009E65DB">
        <w:rPr>
          <w:rFonts w:ascii="Arial" w:hAnsi="Arial" w:cs="Arial"/>
          <w:i/>
          <w:iCs/>
        </w:rPr>
        <w:t xml:space="preserve">Nazwa: </w:t>
      </w:r>
      <w:r w:rsidRPr="009E65DB">
        <w:rPr>
          <w:rFonts w:ascii="Arial" w:hAnsi="Arial" w:cs="Arial"/>
          <w:b/>
          <w:bCs/>
          <w:i/>
          <w:iCs/>
        </w:rPr>
        <w:t>Płocki Zakład Opieki Zdrowotnej Sp. z o.o.</w:t>
      </w:r>
    </w:p>
    <w:p w14:paraId="58E18717" w14:textId="77777777" w:rsidR="00210912" w:rsidRPr="009E65DB" w:rsidRDefault="00210912" w:rsidP="00210912">
      <w:pPr>
        <w:jc w:val="both"/>
        <w:rPr>
          <w:rFonts w:ascii="Arial" w:hAnsi="Arial" w:cs="Arial"/>
          <w:b/>
          <w:bCs/>
          <w:i/>
          <w:iCs/>
        </w:rPr>
      </w:pPr>
      <w:r w:rsidRPr="009E65DB">
        <w:rPr>
          <w:rFonts w:ascii="Arial" w:hAnsi="Arial" w:cs="Arial"/>
          <w:i/>
          <w:iCs/>
        </w:rPr>
        <w:t>Siedziba:</w:t>
      </w:r>
      <w:r w:rsidRPr="009E65DB">
        <w:rPr>
          <w:rFonts w:ascii="Arial" w:hAnsi="Arial" w:cs="Arial"/>
          <w:b/>
          <w:bCs/>
          <w:i/>
          <w:iCs/>
        </w:rPr>
        <w:t xml:space="preserve"> ul. Kościuszki 28, 09-402 Płock</w:t>
      </w:r>
    </w:p>
    <w:p w14:paraId="5F085013" w14:textId="77777777" w:rsidR="00210912" w:rsidRPr="009E65DB" w:rsidRDefault="00210912" w:rsidP="00210912">
      <w:pPr>
        <w:spacing w:before="120"/>
        <w:jc w:val="both"/>
        <w:rPr>
          <w:rFonts w:ascii="Arial" w:hAnsi="Arial" w:cs="Arial"/>
          <w:b/>
          <w:bCs/>
          <w:u w:val="single"/>
        </w:rPr>
      </w:pPr>
      <w:r w:rsidRPr="009E65DB">
        <w:rPr>
          <w:rFonts w:ascii="Arial" w:hAnsi="Arial" w:cs="Arial"/>
          <w:b/>
          <w:bCs/>
          <w:u w:val="single"/>
        </w:rPr>
        <w:t>Zobowiązania Wykonawcy:</w:t>
      </w:r>
    </w:p>
    <w:p w14:paraId="5CF4D71F" w14:textId="77777777" w:rsidR="00210912" w:rsidRPr="009E65DB" w:rsidRDefault="00210912" w:rsidP="00210912">
      <w:pPr>
        <w:numPr>
          <w:ilvl w:val="2"/>
          <w:numId w:val="1"/>
        </w:numPr>
        <w:tabs>
          <w:tab w:val="clear" w:pos="2700"/>
        </w:tabs>
        <w:spacing w:before="120"/>
        <w:ind w:left="425" w:hanging="425"/>
        <w:jc w:val="both"/>
        <w:rPr>
          <w:rFonts w:ascii="Arial" w:hAnsi="Arial" w:cs="Arial"/>
          <w:b/>
          <w:bCs/>
          <w:i/>
          <w:iCs/>
          <w:sz w:val="18"/>
          <w:szCs w:val="18"/>
        </w:rPr>
      </w:pPr>
      <w:r w:rsidRPr="009E65DB">
        <w:rPr>
          <w:rFonts w:ascii="Arial" w:hAnsi="Arial" w:cs="Arial"/>
        </w:rPr>
        <w:t xml:space="preserve">Nawiązując do ogłoszenia o przetargu nieograniczonym </w:t>
      </w:r>
      <w:r w:rsidR="00FB0DF3">
        <w:rPr>
          <w:rFonts w:ascii="Arial" w:hAnsi="Arial" w:cs="Arial"/>
        </w:rPr>
        <w:t>nr PZOZ/DZP/382/16PN/17</w:t>
      </w:r>
      <w:r w:rsidRPr="009E65DB">
        <w:rPr>
          <w:rFonts w:ascii="Arial" w:hAnsi="Arial" w:cs="Arial"/>
          <w:i/>
          <w:iCs/>
        </w:rPr>
        <w:t>,</w:t>
      </w:r>
      <w:r w:rsidRPr="009E65DB">
        <w:rPr>
          <w:rFonts w:ascii="Arial" w:hAnsi="Arial" w:cs="Arial"/>
        </w:rPr>
        <w:t xml:space="preserve">zobowiązujemy się </w:t>
      </w:r>
      <w:r w:rsidR="00FB0DF3">
        <w:rPr>
          <w:rFonts w:ascii="Arial" w:hAnsi="Arial" w:cs="Arial"/>
        </w:rPr>
        <w:t>zrealizować zamówienie</w:t>
      </w:r>
      <w:r w:rsidRPr="009E65DB">
        <w:rPr>
          <w:rFonts w:ascii="Arial" w:hAnsi="Arial" w:cs="Arial"/>
        </w:rPr>
        <w:t xml:space="preserve"> zgodnie </w:t>
      </w:r>
      <w:r>
        <w:rPr>
          <w:rFonts w:ascii="Arial" w:eastAsia="Calibri" w:hAnsi="Arial" w:cs="Arial"/>
          <w:color w:val="000000"/>
          <w:lang w:eastAsia="en-US"/>
        </w:rPr>
        <w:t>z wymogami opisu przedmiotu zamówienia oraz istotnymi postanowieniami umowy (Załącznik Nr 1 i 2 do SIWZ).</w:t>
      </w:r>
    </w:p>
    <w:p w14:paraId="37EDA185" w14:textId="77777777" w:rsidR="00210912" w:rsidRDefault="00210912" w:rsidP="00210912">
      <w:pPr>
        <w:widowControl w:val="0"/>
        <w:numPr>
          <w:ilvl w:val="1"/>
          <w:numId w:val="1"/>
        </w:numPr>
        <w:tabs>
          <w:tab w:val="clear" w:pos="1440"/>
        </w:tabs>
        <w:suppressAutoHyphens/>
        <w:autoSpaceDE w:val="0"/>
        <w:autoSpaceDN w:val="0"/>
        <w:adjustRightInd w:val="0"/>
        <w:spacing w:before="120"/>
        <w:ind w:left="425" w:hanging="425"/>
        <w:jc w:val="both"/>
        <w:rPr>
          <w:rFonts w:ascii="Arial" w:hAnsi="Arial" w:cs="Arial"/>
        </w:rPr>
      </w:pPr>
      <w:r w:rsidRPr="009E65DB">
        <w:rPr>
          <w:rFonts w:ascii="Arial" w:hAnsi="Arial" w:cs="Arial"/>
        </w:rPr>
        <w:t>Oświadczam,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14:paraId="325A3C51" w14:textId="77777777" w:rsidR="00210912" w:rsidRDefault="00210912" w:rsidP="00210912">
      <w:pPr>
        <w:widowControl w:val="0"/>
        <w:numPr>
          <w:ilvl w:val="1"/>
          <w:numId w:val="1"/>
        </w:numPr>
        <w:tabs>
          <w:tab w:val="clear" w:pos="1440"/>
        </w:tabs>
        <w:suppressAutoHyphens/>
        <w:autoSpaceDE w:val="0"/>
        <w:autoSpaceDN w:val="0"/>
        <w:adjustRightInd w:val="0"/>
        <w:spacing w:before="120"/>
        <w:ind w:left="425" w:hanging="425"/>
        <w:jc w:val="both"/>
        <w:rPr>
          <w:rFonts w:ascii="Arial" w:hAnsi="Arial" w:cs="Arial"/>
        </w:rPr>
      </w:pPr>
      <w:r>
        <w:rPr>
          <w:rFonts w:ascii="Arial" w:hAnsi="Arial" w:cs="Arial"/>
        </w:rPr>
        <w:t>Części zamówienia, których wykonanie wykonawca zamierza powierzyć podwykonawcom oraz nazwy firm podwykonawców- o ile dotyczy: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4605"/>
      </w:tblGrid>
      <w:tr w:rsidR="00210912" w:rsidRPr="00CB0FC3" w14:paraId="32C2DD75" w14:textId="77777777" w:rsidTr="00CB21C3">
        <w:tc>
          <w:tcPr>
            <w:tcW w:w="4072" w:type="dxa"/>
            <w:tcBorders>
              <w:top w:val="single" w:sz="4" w:space="0" w:color="auto"/>
              <w:left w:val="single" w:sz="4" w:space="0" w:color="auto"/>
              <w:bottom w:val="single" w:sz="4" w:space="0" w:color="auto"/>
              <w:right w:val="single" w:sz="4" w:space="0" w:color="auto"/>
            </w:tcBorders>
            <w:hideMark/>
          </w:tcPr>
          <w:p w14:paraId="4AC8B077" w14:textId="77777777" w:rsidR="00210912" w:rsidRPr="00CB0FC3" w:rsidRDefault="00210912" w:rsidP="00CB21C3">
            <w:pPr>
              <w:pStyle w:val="Tekstpodstawowy"/>
              <w:spacing w:before="120"/>
              <w:ind w:left="425" w:hanging="425"/>
              <w:jc w:val="center"/>
              <w:rPr>
                <w:rFonts w:ascii="Arial" w:hAnsi="Arial" w:cs="Arial"/>
                <w:i/>
              </w:rPr>
            </w:pPr>
            <w:r w:rsidRPr="00CB0FC3">
              <w:rPr>
                <w:rFonts w:ascii="Arial" w:hAnsi="Arial" w:cs="Arial"/>
                <w:i/>
              </w:rPr>
              <w:t>Części zamówienia</w:t>
            </w:r>
          </w:p>
        </w:tc>
        <w:tc>
          <w:tcPr>
            <w:tcW w:w="4605" w:type="dxa"/>
            <w:tcBorders>
              <w:top w:val="single" w:sz="4" w:space="0" w:color="auto"/>
              <w:left w:val="single" w:sz="4" w:space="0" w:color="auto"/>
              <w:bottom w:val="single" w:sz="4" w:space="0" w:color="auto"/>
              <w:right w:val="single" w:sz="4" w:space="0" w:color="auto"/>
            </w:tcBorders>
            <w:hideMark/>
          </w:tcPr>
          <w:p w14:paraId="1026922F" w14:textId="77777777" w:rsidR="00210912" w:rsidRPr="00CB0FC3" w:rsidRDefault="00210912" w:rsidP="00CB21C3">
            <w:pPr>
              <w:pStyle w:val="Tekstpodstawowy"/>
              <w:spacing w:before="120"/>
              <w:ind w:left="425" w:hanging="425"/>
              <w:jc w:val="center"/>
              <w:rPr>
                <w:rFonts w:ascii="Arial" w:hAnsi="Arial" w:cs="Arial"/>
                <w:i/>
              </w:rPr>
            </w:pPr>
            <w:r w:rsidRPr="00CB0FC3">
              <w:rPr>
                <w:rFonts w:ascii="Arial" w:hAnsi="Arial" w:cs="Arial"/>
                <w:i/>
              </w:rPr>
              <w:t>Nazwy firm podwykonawców</w:t>
            </w:r>
          </w:p>
        </w:tc>
      </w:tr>
      <w:tr w:rsidR="00210912" w14:paraId="010BB6EE" w14:textId="77777777" w:rsidTr="00CB21C3">
        <w:trPr>
          <w:trHeight w:val="268"/>
        </w:trPr>
        <w:tc>
          <w:tcPr>
            <w:tcW w:w="4072" w:type="dxa"/>
            <w:tcBorders>
              <w:top w:val="single" w:sz="4" w:space="0" w:color="auto"/>
              <w:left w:val="single" w:sz="4" w:space="0" w:color="auto"/>
              <w:bottom w:val="single" w:sz="4" w:space="0" w:color="auto"/>
              <w:right w:val="single" w:sz="4" w:space="0" w:color="auto"/>
            </w:tcBorders>
          </w:tcPr>
          <w:p w14:paraId="78B696CF" w14:textId="77777777" w:rsidR="00210912" w:rsidRDefault="00210912" w:rsidP="00CB21C3">
            <w:pPr>
              <w:pStyle w:val="Tekstpodstawowy"/>
              <w:spacing w:before="120"/>
              <w:ind w:left="425" w:hanging="425"/>
              <w:jc w:val="both"/>
              <w:rPr>
                <w:rFonts w:ascii="Arial" w:hAnsi="Arial" w:cs="Arial"/>
                <w:b/>
                <w:i/>
                <w:color w:val="00B0F0"/>
              </w:rPr>
            </w:pPr>
          </w:p>
        </w:tc>
        <w:tc>
          <w:tcPr>
            <w:tcW w:w="4605" w:type="dxa"/>
            <w:tcBorders>
              <w:top w:val="single" w:sz="4" w:space="0" w:color="auto"/>
              <w:left w:val="single" w:sz="4" w:space="0" w:color="auto"/>
              <w:bottom w:val="single" w:sz="4" w:space="0" w:color="auto"/>
              <w:right w:val="single" w:sz="4" w:space="0" w:color="auto"/>
            </w:tcBorders>
          </w:tcPr>
          <w:p w14:paraId="0FC48414" w14:textId="77777777" w:rsidR="00210912" w:rsidRDefault="00210912" w:rsidP="00CB21C3">
            <w:pPr>
              <w:pStyle w:val="Tekstpodstawowy"/>
              <w:spacing w:before="120"/>
              <w:ind w:left="425" w:hanging="425"/>
              <w:jc w:val="both"/>
              <w:rPr>
                <w:rFonts w:ascii="Arial" w:hAnsi="Arial" w:cs="Arial"/>
                <w:b/>
                <w:i/>
                <w:color w:val="00B0F0"/>
              </w:rPr>
            </w:pPr>
          </w:p>
        </w:tc>
      </w:tr>
    </w:tbl>
    <w:p w14:paraId="39757CC3" w14:textId="77777777" w:rsidR="00210912" w:rsidRPr="0068295D" w:rsidRDefault="00210912" w:rsidP="00210912">
      <w:pPr>
        <w:autoSpaceDE w:val="0"/>
        <w:autoSpaceDN w:val="0"/>
        <w:adjustRightInd w:val="0"/>
        <w:spacing w:before="120"/>
        <w:ind w:left="425" w:hanging="425"/>
        <w:jc w:val="both"/>
        <w:rPr>
          <w:rFonts w:ascii="Arial" w:hAnsi="Arial" w:cs="Arial"/>
          <w:i/>
          <w:iCs/>
        </w:rPr>
      </w:pPr>
      <w:r w:rsidRPr="0068295D">
        <w:rPr>
          <w:rFonts w:ascii="Arial" w:hAnsi="Arial" w:cs="Arial"/>
          <w:i/>
          <w:color w:val="000000"/>
        </w:rPr>
        <w:t>Brak wypełnienia rozumiane będzie jako wykonanie zamówienia bez udziału podwykonawców.</w:t>
      </w:r>
    </w:p>
    <w:p w14:paraId="6B401670" w14:textId="77777777" w:rsidR="00210912" w:rsidRPr="009E65DB" w:rsidRDefault="00210912" w:rsidP="00210912">
      <w:pPr>
        <w:pStyle w:val="Tekstpodstawowy"/>
        <w:numPr>
          <w:ilvl w:val="1"/>
          <w:numId w:val="1"/>
        </w:numPr>
        <w:tabs>
          <w:tab w:val="clear" w:pos="1440"/>
        </w:tabs>
        <w:spacing w:before="120"/>
        <w:ind w:left="425" w:hanging="425"/>
        <w:jc w:val="both"/>
        <w:rPr>
          <w:rFonts w:ascii="Arial" w:hAnsi="Arial" w:cs="Arial"/>
        </w:rPr>
      </w:pPr>
      <w:r w:rsidRPr="009E65DB">
        <w:rPr>
          <w:rFonts w:ascii="Arial" w:hAnsi="Arial" w:cs="Arial"/>
          <w:szCs w:val="24"/>
        </w:rPr>
        <w:t xml:space="preserve"> Oświadczamy, że oferta:</w:t>
      </w:r>
    </w:p>
    <w:p w14:paraId="14A9A493" w14:textId="77777777" w:rsidR="00210912" w:rsidRPr="009E65DB" w:rsidRDefault="00210912" w:rsidP="00210912">
      <w:pPr>
        <w:pStyle w:val="Tekstpodstawowy"/>
        <w:spacing w:before="120"/>
        <w:ind w:left="425" w:firstLine="1"/>
        <w:jc w:val="both"/>
        <w:rPr>
          <w:rFonts w:ascii="Arial" w:hAnsi="Arial" w:cs="Arial"/>
        </w:rPr>
      </w:pPr>
      <w:r w:rsidRPr="009E65DB">
        <w:rPr>
          <w:rFonts w:ascii="Arial" w:hAnsi="Arial" w:cs="Arial"/>
          <w:b/>
        </w:rPr>
        <w:t>–</w:t>
      </w:r>
      <w:r w:rsidRPr="009E65DB">
        <w:rPr>
          <w:rFonts w:ascii="Arial" w:hAnsi="Arial" w:cs="Arial"/>
          <w:b/>
          <w:szCs w:val="24"/>
        </w:rPr>
        <w:t xml:space="preserve"> zawiera/nie zawiera* </w:t>
      </w:r>
      <w:r w:rsidRPr="009E65DB">
        <w:rPr>
          <w:rFonts w:ascii="Arial" w:hAnsi="Arial" w:cs="Arial"/>
          <w:i/>
        </w:rPr>
        <w:t>(niepotrzebne skreślić*)</w:t>
      </w:r>
      <w:r w:rsidRPr="009E65DB">
        <w:rPr>
          <w:rFonts w:ascii="Arial" w:hAnsi="Arial" w:cs="Arial"/>
          <w:b/>
          <w:szCs w:val="24"/>
        </w:rPr>
        <w:t>na str.……………. oferty</w:t>
      </w:r>
      <w:r w:rsidRPr="009E65DB">
        <w:rPr>
          <w:rFonts w:ascii="Arial" w:hAnsi="Arial" w:cs="Arial"/>
          <w:szCs w:val="24"/>
        </w:rPr>
        <w:t xml:space="preserve"> informacje, które stanowią tajemnicę przedsiębiorstwa w rozumieniu przepisów o zwalczaniu nieuczciwej konkurencji i nie mogą być one ogólnie udostępniane przez Zamawiającego oraz </w:t>
      </w:r>
      <w:r w:rsidRPr="009E65DB">
        <w:rPr>
          <w:rFonts w:ascii="Arial" w:hAnsi="Arial" w:cs="Arial"/>
          <w:b/>
          <w:szCs w:val="24"/>
        </w:rPr>
        <w:t>są zabezpieczone w sposób opisany w pkt 1</w:t>
      </w:r>
      <w:r>
        <w:rPr>
          <w:rFonts w:ascii="Arial" w:hAnsi="Arial" w:cs="Arial"/>
          <w:b/>
          <w:szCs w:val="24"/>
        </w:rPr>
        <w:t>1</w:t>
      </w:r>
      <w:r w:rsidRPr="009E65DB">
        <w:rPr>
          <w:rFonts w:ascii="Arial" w:hAnsi="Arial" w:cs="Arial"/>
          <w:b/>
          <w:szCs w:val="24"/>
        </w:rPr>
        <w:t>.12. SIWZ i zawierają uzasadnienie ich zastrzeżenia</w:t>
      </w:r>
      <w:r w:rsidRPr="009E65DB">
        <w:rPr>
          <w:rFonts w:ascii="Arial" w:hAnsi="Arial" w:cs="Arial"/>
        </w:rPr>
        <w:t>.</w:t>
      </w:r>
    </w:p>
    <w:p w14:paraId="4B1B65CE" w14:textId="77777777" w:rsidR="00210912" w:rsidRPr="009E65DB" w:rsidRDefault="00210912" w:rsidP="00210912">
      <w:pPr>
        <w:numPr>
          <w:ilvl w:val="1"/>
          <w:numId w:val="1"/>
        </w:numPr>
        <w:shd w:val="clear" w:color="auto" w:fill="FFFFFF"/>
        <w:tabs>
          <w:tab w:val="clear" w:pos="1440"/>
          <w:tab w:val="num" w:pos="426"/>
        </w:tabs>
        <w:autoSpaceDE w:val="0"/>
        <w:autoSpaceDN w:val="0"/>
        <w:spacing w:before="120"/>
        <w:ind w:left="425" w:hanging="425"/>
        <w:jc w:val="both"/>
        <w:rPr>
          <w:rFonts w:ascii="Arial" w:hAnsi="Arial" w:cs="Arial"/>
        </w:rPr>
      </w:pPr>
      <w:r w:rsidRPr="009E65DB">
        <w:rPr>
          <w:rFonts w:ascii="Arial" w:hAnsi="Arial" w:cs="Arial"/>
        </w:rPr>
        <w:t>Oferta zawiera  …............. stron podpisanych i ponumerowanych od nr …........  do nr …........</w:t>
      </w:r>
    </w:p>
    <w:p w14:paraId="751D77D5" w14:textId="77777777" w:rsidR="00210912" w:rsidRPr="009E65DB" w:rsidRDefault="00210912" w:rsidP="00210912">
      <w:pPr>
        <w:numPr>
          <w:ilvl w:val="1"/>
          <w:numId w:val="1"/>
        </w:numPr>
        <w:shd w:val="clear" w:color="auto" w:fill="FFFFFF"/>
        <w:tabs>
          <w:tab w:val="clear" w:pos="1440"/>
          <w:tab w:val="num" w:pos="426"/>
        </w:tabs>
        <w:autoSpaceDE w:val="0"/>
        <w:autoSpaceDN w:val="0"/>
        <w:spacing w:before="120"/>
        <w:ind w:left="425" w:hanging="425"/>
        <w:jc w:val="both"/>
        <w:rPr>
          <w:rFonts w:ascii="Arial" w:hAnsi="Arial" w:cs="Arial"/>
        </w:rPr>
      </w:pPr>
      <w:r w:rsidRPr="009E65DB">
        <w:rPr>
          <w:rFonts w:ascii="Arial" w:hAnsi="Arial" w:cs="Arial"/>
        </w:rPr>
        <w:t>Załącznikami do niniejszej oferty są:</w:t>
      </w:r>
    </w:p>
    <w:p w14:paraId="068B2B15" w14:textId="77777777" w:rsidR="00210912" w:rsidRPr="009E65DB" w:rsidRDefault="00210912" w:rsidP="00210912">
      <w:pPr>
        <w:widowControl w:val="0"/>
        <w:tabs>
          <w:tab w:val="left" w:pos="8222"/>
          <w:tab w:val="left" w:pos="8505"/>
        </w:tabs>
        <w:suppressAutoHyphens/>
        <w:autoSpaceDE w:val="0"/>
        <w:autoSpaceDN w:val="0"/>
        <w:adjustRightInd w:val="0"/>
        <w:spacing w:before="60"/>
        <w:ind w:firstLine="425"/>
        <w:rPr>
          <w:rFonts w:ascii="Arial" w:hAnsi="Arial" w:cs="Arial"/>
        </w:rPr>
      </w:pPr>
      <w:r w:rsidRPr="009E65DB">
        <w:rPr>
          <w:rFonts w:ascii="Arial" w:hAnsi="Arial" w:cs="Arial"/>
        </w:rPr>
        <w:t>1. …................................................................................................................................................</w:t>
      </w:r>
    </w:p>
    <w:p w14:paraId="24006C1E" w14:textId="77777777" w:rsidR="00210912" w:rsidRPr="009E65DB" w:rsidRDefault="00210912" w:rsidP="00210912">
      <w:pPr>
        <w:shd w:val="clear" w:color="auto" w:fill="FFFFFF"/>
        <w:autoSpaceDE w:val="0"/>
        <w:autoSpaceDN w:val="0"/>
        <w:spacing w:before="60"/>
        <w:ind w:left="357"/>
        <w:jc w:val="both"/>
        <w:rPr>
          <w:rFonts w:ascii="Arial" w:hAnsi="Arial" w:cs="Arial"/>
        </w:rPr>
      </w:pPr>
      <w:r w:rsidRPr="009E65DB">
        <w:rPr>
          <w:rFonts w:ascii="Arial" w:hAnsi="Arial" w:cs="Arial"/>
        </w:rPr>
        <w:t xml:space="preserve"> 2. …................................................................................................................................................</w:t>
      </w:r>
    </w:p>
    <w:p w14:paraId="3F408A2C" w14:textId="77777777" w:rsidR="00210912" w:rsidRPr="009E65DB" w:rsidRDefault="00210912" w:rsidP="00210912">
      <w:pPr>
        <w:widowControl w:val="0"/>
        <w:suppressAutoHyphens/>
        <w:autoSpaceDE w:val="0"/>
        <w:autoSpaceDN w:val="0"/>
        <w:adjustRightInd w:val="0"/>
        <w:spacing w:before="60"/>
        <w:rPr>
          <w:rFonts w:ascii="Arial" w:hAnsi="Arial" w:cs="Arial"/>
          <w:sz w:val="16"/>
          <w:szCs w:val="16"/>
        </w:rPr>
      </w:pPr>
      <w:r w:rsidRPr="009E65DB">
        <w:rPr>
          <w:rFonts w:ascii="Arial" w:hAnsi="Arial" w:cs="Arial"/>
          <w:sz w:val="16"/>
          <w:szCs w:val="16"/>
        </w:rPr>
        <w:t>Miejscowość i data: …...............................                                                   ………….………………………..…………….</w:t>
      </w:r>
    </w:p>
    <w:p w14:paraId="2A019A92" w14:textId="77777777" w:rsidR="00210912" w:rsidRDefault="00210912" w:rsidP="00210912">
      <w:pPr>
        <w:widowControl w:val="0"/>
        <w:suppressAutoHyphens/>
        <w:autoSpaceDE w:val="0"/>
        <w:autoSpaceDN w:val="0"/>
        <w:adjustRightInd w:val="0"/>
        <w:spacing w:before="120"/>
        <w:ind w:left="5952"/>
        <w:rPr>
          <w:rFonts w:ascii="Arial" w:hAnsi="Arial" w:cs="Arial"/>
          <w:sz w:val="16"/>
          <w:szCs w:val="16"/>
        </w:rPr>
      </w:pPr>
      <w:r w:rsidRPr="009E65DB">
        <w:rPr>
          <w:rFonts w:ascii="Arial" w:hAnsi="Arial" w:cs="Arial"/>
          <w:sz w:val="16"/>
          <w:szCs w:val="16"/>
        </w:rPr>
        <w:t>Podpis Wykonawcy</w:t>
      </w:r>
    </w:p>
    <w:p w14:paraId="1A938BB0" w14:textId="77777777" w:rsidR="00210912" w:rsidRPr="00137E02" w:rsidRDefault="00210912" w:rsidP="00210912">
      <w:pPr>
        <w:widowControl w:val="0"/>
        <w:suppressAutoHyphens/>
        <w:autoSpaceDE w:val="0"/>
        <w:autoSpaceDN w:val="0"/>
        <w:adjustRightInd w:val="0"/>
        <w:jc w:val="both"/>
        <w:rPr>
          <w:rFonts w:ascii="Tahoma" w:hAnsi="Tahoma" w:cs="Tahoma"/>
          <w:sz w:val="16"/>
          <w:szCs w:val="16"/>
        </w:rPr>
      </w:pPr>
      <w:r w:rsidRPr="00137E02">
        <w:rPr>
          <w:rFonts w:ascii="Tahoma" w:hAnsi="Tahoma" w:cs="Tahoma"/>
          <w:sz w:val="16"/>
          <w:szCs w:val="16"/>
        </w:rPr>
        <w:t xml:space="preserve">* Zamawiający definiuje małego i średniego przedsiębiorcę zgodnie z ustawą z dnia 2 lipca 2004 r. o swobodzie działalności gospodarczej </w:t>
      </w:r>
    </w:p>
    <w:p w14:paraId="29629EB4" w14:textId="77777777" w:rsidR="00210912" w:rsidRPr="00137E02" w:rsidRDefault="00210912" w:rsidP="00210912">
      <w:pPr>
        <w:widowControl w:val="0"/>
        <w:suppressAutoHyphens/>
        <w:autoSpaceDE w:val="0"/>
        <w:autoSpaceDN w:val="0"/>
        <w:adjustRightInd w:val="0"/>
        <w:jc w:val="both"/>
        <w:rPr>
          <w:rFonts w:ascii="Tahoma" w:hAnsi="Tahoma" w:cs="Tahoma"/>
          <w:sz w:val="16"/>
          <w:szCs w:val="16"/>
        </w:rPr>
      </w:pPr>
      <w:r w:rsidRPr="00137E02">
        <w:rPr>
          <w:rFonts w:ascii="Tahoma" w:hAnsi="Tahoma" w:cs="Tahoma"/>
          <w:sz w:val="16"/>
          <w:szCs w:val="16"/>
        </w:rPr>
        <w:t xml:space="preserve">Art. 105. [Mały przedsiębiorca] </w:t>
      </w:r>
    </w:p>
    <w:p w14:paraId="476F28F8" w14:textId="77777777" w:rsidR="00210912" w:rsidRPr="00137E02" w:rsidRDefault="00210912" w:rsidP="00210912">
      <w:pPr>
        <w:widowControl w:val="0"/>
        <w:suppressAutoHyphens/>
        <w:autoSpaceDE w:val="0"/>
        <w:autoSpaceDN w:val="0"/>
        <w:adjustRightInd w:val="0"/>
        <w:jc w:val="both"/>
        <w:rPr>
          <w:rFonts w:ascii="Tahoma" w:hAnsi="Tahoma" w:cs="Tahoma"/>
          <w:sz w:val="16"/>
          <w:szCs w:val="16"/>
        </w:rPr>
      </w:pPr>
      <w:r w:rsidRPr="00137E02">
        <w:rPr>
          <w:rFonts w:ascii="Tahoma" w:hAnsi="Tahoma" w:cs="Tahoma"/>
          <w:sz w:val="16"/>
          <w:szCs w:val="16"/>
        </w:rPr>
        <w:t>Za małego przedsiębiorcę uważa się przedsiębiorcę, który w co najmniej jednym z dwóch ostatnich lat obrotowych:</w:t>
      </w:r>
    </w:p>
    <w:p w14:paraId="0E839A2C" w14:textId="77777777" w:rsidR="00210912" w:rsidRPr="00137E02" w:rsidRDefault="00210912" w:rsidP="00210912">
      <w:pPr>
        <w:widowControl w:val="0"/>
        <w:suppressAutoHyphens/>
        <w:autoSpaceDE w:val="0"/>
        <w:autoSpaceDN w:val="0"/>
        <w:adjustRightInd w:val="0"/>
        <w:jc w:val="both"/>
        <w:rPr>
          <w:rFonts w:ascii="Tahoma" w:hAnsi="Tahoma" w:cs="Tahoma"/>
          <w:sz w:val="16"/>
          <w:szCs w:val="16"/>
        </w:rPr>
      </w:pPr>
      <w:r w:rsidRPr="00137E02">
        <w:rPr>
          <w:rFonts w:ascii="Tahoma" w:hAnsi="Tahoma" w:cs="Tahoma"/>
          <w:sz w:val="16"/>
          <w:szCs w:val="16"/>
        </w:rPr>
        <w:t>1) zatrudniał średniorocznie mniej niż 50 pracowników oraz</w:t>
      </w:r>
    </w:p>
    <w:p w14:paraId="69BE48EC" w14:textId="77777777" w:rsidR="00210912" w:rsidRPr="00137E02" w:rsidRDefault="00210912" w:rsidP="00210912">
      <w:pPr>
        <w:widowControl w:val="0"/>
        <w:suppressAutoHyphens/>
        <w:autoSpaceDE w:val="0"/>
        <w:autoSpaceDN w:val="0"/>
        <w:adjustRightInd w:val="0"/>
        <w:jc w:val="both"/>
        <w:rPr>
          <w:rFonts w:ascii="Tahoma" w:hAnsi="Tahoma" w:cs="Tahoma"/>
          <w:sz w:val="16"/>
          <w:szCs w:val="16"/>
        </w:rPr>
      </w:pPr>
      <w:r w:rsidRPr="00137E02">
        <w:rPr>
          <w:rFonts w:ascii="Tahoma" w:hAnsi="Tahoma" w:cs="Tahoma"/>
          <w:sz w:val="16"/>
          <w:szCs w:val="16"/>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440075C1" w14:textId="77777777" w:rsidR="00210912" w:rsidRPr="00137E02" w:rsidRDefault="00210912" w:rsidP="00210912">
      <w:pPr>
        <w:widowControl w:val="0"/>
        <w:suppressAutoHyphens/>
        <w:autoSpaceDE w:val="0"/>
        <w:autoSpaceDN w:val="0"/>
        <w:adjustRightInd w:val="0"/>
        <w:jc w:val="both"/>
        <w:rPr>
          <w:rFonts w:ascii="Tahoma" w:hAnsi="Tahoma" w:cs="Tahoma"/>
          <w:sz w:val="16"/>
          <w:szCs w:val="16"/>
        </w:rPr>
      </w:pPr>
      <w:r w:rsidRPr="00137E02">
        <w:rPr>
          <w:rFonts w:ascii="Tahoma" w:hAnsi="Tahoma" w:cs="Tahoma"/>
          <w:sz w:val="16"/>
          <w:szCs w:val="16"/>
        </w:rPr>
        <w:t xml:space="preserve">Art. 106. [Średni przedsiębiorca] </w:t>
      </w:r>
    </w:p>
    <w:p w14:paraId="60B235CB" w14:textId="77777777" w:rsidR="00210912" w:rsidRPr="00137E02" w:rsidRDefault="00210912" w:rsidP="00210912">
      <w:pPr>
        <w:widowControl w:val="0"/>
        <w:suppressAutoHyphens/>
        <w:autoSpaceDE w:val="0"/>
        <w:autoSpaceDN w:val="0"/>
        <w:adjustRightInd w:val="0"/>
        <w:jc w:val="both"/>
        <w:rPr>
          <w:rFonts w:ascii="Tahoma" w:hAnsi="Tahoma" w:cs="Tahoma"/>
          <w:sz w:val="16"/>
          <w:szCs w:val="16"/>
        </w:rPr>
      </w:pPr>
      <w:r w:rsidRPr="00137E02">
        <w:rPr>
          <w:rFonts w:ascii="Tahoma" w:hAnsi="Tahoma" w:cs="Tahoma"/>
          <w:sz w:val="16"/>
          <w:szCs w:val="16"/>
        </w:rPr>
        <w:t>Za średniego przedsiębiorcę uważa się przedsiębiorcę, który w co najmniej jednym z dwóch ostatnich lat obrotowych:</w:t>
      </w:r>
    </w:p>
    <w:p w14:paraId="2FC68DEE" w14:textId="77777777" w:rsidR="00210912" w:rsidRPr="00137E02" w:rsidRDefault="00210912" w:rsidP="00210912">
      <w:pPr>
        <w:widowControl w:val="0"/>
        <w:suppressAutoHyphens/>
        <w:autoSpaceDE w:val="0"/>
        <w:autoSpaceDN w:val="0"/>
        <w:adjustRightInd w:val="0"/>
        <w:jc w:val="both"/>
        <w:rPr>
          <w:rFonts w:ascii="Tahoma" w:hAnsi="Tahoma" w:cs="Tahoma"/>
          <w:sz w:val="16"/>
          <w:szCs w:val="16"/>
        </w:rPr>
      </w:pPr>
      <w:r w:rsidRPr="00137E02">
        <w:rPr>
          <w:rFonts w:ascii="Tahoma" w:hAnsi="Tahoma" w:cs="Tahoma"/>
          <w:sz w:val="16"/>
          <w:szCs w:val="16"/>
        </w:rPr>
        <w:t>1) zatrudniał średniorocznie mniej niż 250 pracowników oraz</w:t>
      </w:r>
    </w:p>
    <w:p w14:paraId="6F3FAD7D" w14:textId="77777777" w:rsidR="00210912" w:rsidRPr="00137E02" w:rsidRDefault="00210912" w:rsidP="00210912">
      <w:pPr>
        <w:widowControl w:val="0"/>
        <w:suppressAutoHyphens/>
        <w:autoSpaceDE w:val="0"/>
        <w:autoSpaceDN w:val="0"/>
        <w:adjustRightInd w:val="0"/>
        <w:jc w:val="both"/>
        <w:rPr>
          <w:rFonts w:ascii="Tahoma" w:hAnsi="Tahoma" w:cs="Tahoma"/>
          <w:sz w:val="16"/>
          <w:szCs w:val="16"/>
        </w:rPr>
      </w:pPr>
      <w:r w:rsidRPr="00137E02">
        <w:rPr>
          <w:rFonts w:ascii="Tahoma" w:hAnsi="Tahoma" w:cs="Tahoma"/>
          <w:sz w:val="16"/>
          <w:szCs w:val="16"/>
        </w:rPr>
        <w:t>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78EF7FEE" w14:textId="77777777" w:rsidR="00210912" w:rsidRPr="009E65DB" w:rsidRDefault="00210912" w:rsidP="00210912">
      <w:pPr>
        <w:widowControl w:val="0"/>
        <w:suppressAutoHyphens/>
        <w:autoSpaceDE w:val="0"/>
        <w:autoSpaceDN w:val="0"/>
        <w:adjustRightInd w:val="0"/>
        <w:spacing w:before="120"/>
        <w:ind w:left="5952"/>
        <w:rPr>
          <w:rFonts w:ascii="Arial" w:hAnsi="Arial" w:cs="Arial"/>
          <w:b/>
          <w:bCs/>
        </w:rPr>
      </w:pPr>
      <w:r w:rsidRPr="00137E02">
        <w:rPr>
          <w:rFonts w:ascii="Arial" w:hAnsi="Arial" w:cs="Arial"/>
          <w:sz w:val="16"/>
          <w:szCs w:val="16"/>
        </w:rPr>
        <w:br w:type="page"/>
      </w:r>
      <w:r w:rsidRPr="009E65DB">
        <w:rPr>
          <w:rFonts w:ascii="Arial" w:hAnsi="Arial" w:cs="Arial"/>
          <w:b/>
          <w:bCs/>
        </w:rPr>
        <w:lastRenderedPageBreak/>
        <w:t>Załącznik Nr 4 do SIWZ</w:t>
      </w:r>
    </w:p>
    <w:p w14:paraId="170BC07B" w14:textId="77777777" w:rsidR="00210912" w:rsidRPr="009E65DB" w:rsidRDefault="00210912" w:rsidP="00210912">
      <w:pPr>
        <w:rPr>
          <w:rFonts w:ascii="Arial" w:hAnsi="Arial" w:cs="Arial"/>
          <w:i/>
          <w:iCs/>
        </w:rPr>
      </w:pPr>
    </w:p>
    <w:p w14:paraId="38E3DB44" w14:textId="77777777" w:rsidR="00210912" w:rsidRPr="009E65DB" w:rsidRDefault="00210912" w:rsidP="00210912">
      <w:pPr>
        <w:pStyle w:val="Nagwek2"/>
        <w:shd w:val="pct20" w:color="auto" w:fill="FFFFFF"/>
        <w:rPr>
          <w:rFonts w:ascii="Arial" w:hAnsi="Arial" w:cs="Arial"/>
          <w:sz w:val="24"/>
          <w:szCs w:val="24"/>
        </w:rPr>
      </w:pPr>
      <w:r w:rsidRPr="009E65DB">
        <w:rPr>
          <w:rFonts w:ascii="Arial" w:hAnsi="Arial" w:cs="Arial"/>
          <w:sz w:val="24"/>
          <w:szCs w:val="24"/>
        </w:rPr>
        <w:t>OŚWIADCZENIE   WYKONAWCY</w:t>
      </w:r>
      <w:r w:rsidR="00747210">
        <w:rPr>
          <w:rFonts w:ascii="Arial" w:hAnsi="Arial" w:cs="Arial"/>
          <w:sz w:val="24"/>
          <w:szCs w:val="24"/>
        </w:rPr>
        <w:t xml:space="preserve"> </w:t>
      </w:r>
      <w:r w:rsidRPr="009E65DB">
        <w:rPr>
          <w:rFonts w:ascii="Arial" w:hAnsi="Arial" w:cs="Arial"/>
          <w:sz w:val="24"/>
          <w:szCs w:val="24"/>
        </w:rPr>
        <w:t xml:space="preserve">wynikające z pkt </w:t>
      </w:r>
      <w:r>
        <w:rPr>
          <w:rFonts w:ascii="Arial" w:hAnsi="Arial" w:cs="Arial"/>
          <w:sz w:val="24"/>
          <w:szCs w:val="24"/>
        </w:rPr>
        <w:t>7</w:t>
      </w:r>
      <w:r w:rsidRPr="009E65DB">
        <w:rPr>
          <w:rFonts w:ascii="Arial" w:hAnsi="Arial" w:cs="Arial"/>
          <w:sz w:val="24"/>
          <w:szCs w:val="24"/>
        </w:rPr>
        <w:t>.1. SIWZ</w:t>
      </w:r>
    </w:p>
    <w:p w14:paraId="185F9C78" w14:textId="77777777" w:rsidR="00210912" w:rsidRPr="009E65DB" w:rsidRDefault="00210912" w:rsidP="00210912">
      <w:pPr>
        <w:jc w:val="center"/>
        <w:rPr>
          <w:rFonts w:ascii="Arial" w:hAnsi="Arial" w:cs="Arial"/>
        </w:rPr>
      </w:pPr>
    </w:p>
    <w:p w14:paraId="27025620" w14:textId="77777777" w:rsidR="00210912" w:rsidRPr="009E65DB" w:rsidRDefault="00210912" w:rsidP="00210912">
      <w:pPr>
        <w:ind w:left="5245" w:hanging="5245"/>
        <w:rPr>
          <w:rFonts w:ascii="Arial" w:eastAsia="Calibri" w:hAnsi="Arial" w:cs="Arial"/>
          <w:b/>
        </w:rPr>
      </w:pPr>
      <w:r w:rsidRPr="009E65DB">
        <w:rPr>
          <w:rFonts w:ascii="Arial" w:eastAsia="Calibri" w:hAnsi="Arial" w:cs="Arial"/>
          <w:b/>
        </w:rPr>
        <w:t>Zamawiający:</w:t>
      </w:r>
    </w:p>
    <w:p w14:paraId="1FAEDBC0" w14:textId="77777777" w:rsidR="00210912" w:rsidRPr="009E65DB" w:rsidRDefault="00210912" w:rsidP="00210912">
      <w:pPr>
        <w:pStyle w:val="Lista-kontynuacja"/>
        <w:spacing w:after="0"/>
        <w:ind w:left="0"/>
        <w:rPr>
          <w:rFonts w:ascii="Arial" w:hAnsi="Arial" w:cs="Arial"/>
          <w:bCs/>
          <w:iCs/>
        </w:rPr>
      </w:pPr>
      <w:r w:rsidRPr="009E65DB">
        <w:rPr>
          <w:rFonts w:ascii="Arial" w:hAnsi="Arial" w:cs="Arial"/>
          <w:bCs/>
          <w:iCs/>
        </w:rPr>
        <w:t>Płocki Zakład  Opieki Zdrowotnej  Sp.  z o.o.</w:t>
      </w:r>
    </w:p>
    <w:p w14:paraId="12310B3A" w14:textId="77777777" w:rsidR="00210912" w:rsidRPr="009E65DB" w:rsidRDefault="00210912" w:rsidP="00210912">
      <w:pPr>
        <w:pStyle w:val="Lista-kontynuacja"/>
        <w:spacing w:after="0"/>
        <w:ind w:left="0"/>
        <w:rPr>
          <w:rFonts w:ascii="Arial" w:hAnsi="Arial" w:cs="Arial"/>
          <w:bCs/>
          <w:iCs/>
        </w:rPr>
      </w:pPr>
      <w:r w:rsidRPr="009E65DB">
        <w:rPr>
          <w:rFonts w:ascii="Arial" w:hAnsi="Arial" w:cs="Arial"/>
          <w:bCs/>
          <w:iCs/>
        </w:rPr>
        <w:t>ul. Kościuszki 28</w:t>
      </w:r>
    </w:p>
    <w:p w14:paraId="7E886591" w14:textId="77777777" w:rsidR="00210912" w:rsidRPr="009E65DB" w:rsidRDefault="00210912" w:rsidP="00210912">
      <w:pPr>
        <w:ind w:left="3540" w:hanging="3540"/>
        <w:rPr>
          <w:rFonts w:ascii="Arial" w:hAnsi="Arial" w:cs="Arial"/>
        </w:rPr>
      </w:pPr>
      <w:r w:rsidRPr="009E65DB">
        <w:rPr>
          <w:rFonts w:ascii="Arial" w:hAnsi="Arial" w:cs="Arial"/>
          <w:bCs/>
          <w:iCs/>
        </w:rPr>
        <w:t>09 – 402 Płock</w:t>
      </w:r>
    </w:p>
    <w:p w14:paraId="51AD600A" w14:textId="77777777" w:rsidR="00210912" w:rsidRPr="009E65DB" w:rsidRDefault="00210912" w:rsidP="00210912">
      <w:pPr>
        <w:spacing w:before="120" w:line="480" w:lineRule="auto"/>
        <w:rPr>
          <w:rFonts w:ascii="Arial" w:eastAsia="Calibri" w:hAnsi="Arial" w:cs="Arial"/>
          <w:b/>
        </w:rPr>
      </w:pPr>
      <w:r w:rsidRPr="009E65DB">
        <w:rPr>
          <w:rFonts w:ascii="Arial" w:eastAsia="Calibri" w:hAnsi="Arial" w:cs="Arial"/>
          <w:b/>
        </w:rPr>
        <w:t>Wykonawca:</w:t>
      </w:r>
    </w:p>
    <w:p w14:paraId="034A3CEC" w14:textId="77777777" w:rsidR="00210912" w:rsidRPr="009E65DB" w:rsidRDefault="00210912" w:rsidP="00210912">
      <w:pPr>
        <w:spacing w:line="480" w:lineRule="auto"/>
        <w:ind w:right="5954"/>
        <w:rPr>
          <w:rFonts w:ascii="Arial" w:eastAsia="Calibri" w:hAnsi="Arial" w:cs="Arial"/>
        </w:rPr>
      </w:pPr>
      <w:r w:rsidRPr="009E65DB">
        <w:rPr>
          <w:rFonts w:ascii="Arial" w:eastAsia="Calibri" w:hAnsi="Arial" w:cs="Arial"/>
        </w:rPr>
        <w:t>………………………………………………………………………….....................</w:t>
      </w:r>
    </w:p>
    <w:p w14:paraId="520FE2AE" w14:textId="77777777" w:rsidR="00210912" w:rsidRDefault="00210912" w:rsidP="00210912">
      <w:pPr>
        <w:spacing w:after="160" w:line="259" w:lineRule="auto"/>
        <w:ind w:right="4251"/>
        <w:rPr>
          <w:rFonts w:ascii="Arial" w:eastAsia="Calibri" w:hAnsi="Arial" w:cs="Arial"/>
          <w:b/>
          <w:i/>
        </w:rPr>
      </w:pPr>
      <w:r w:rsidRPr="00D178B1">
        <w:rPr>
          <w:rFonts w:ascii="Arial" w:eastAsia="Calibri" w:hAnsi="Arial" w:cs="Arial"/>
          <w:b/>
          <w:i/>
        </w:rPr>
        <w:t xml:space="preserve">(pełna nazwa/firma, adres, </w:t>
      </w:r>
    </w:p>
    <w:p w14:paraId="467808DA" w14:textId="77777777" w:rsidR="00210912" w:rsidRPr="00D178B1" w:rsidRDefault="00210912" w:rsidP="00210912">
      <w:pPr>
        <w:spacing w:after="160" w:line="360" w:lineRule="auto"/>
        <w:ind w:right="4251"/>
        <w:rPr>
          <w:rFonts w:ascii="Arial" w:eastAsia="Calibri" w:hAnsi="Arial" w:cs="Arial"/>
          <w:b/>
          <w:i/>
        </w:rPr>
      </w:pPr>
      <w:r w:rsidRPr="00F95370">
        <w:rPr>
          <w:rFonts w:ascii="Arial" w:eastAsia="Calibri" w:hAnsi="Arial" w:cs="Arial"/>
          <w:b/>
          <w:i/>
        </w:rPr>
        <w:t xml:space="preserve">Numer NIP/ PESEL, KRS/ </w:t>
      </w:r>
      <w:proofErr w:type="spellStart"/>
      <w:r w:rsidRPr="00F95370">
        <w:rPr>
          <w:rFonts w:ascii="Arial" w:eastAsia="Calibri" w:hAnsi="Arial" w:cs="Arial"/>
          <w:b/>
          <w:i/>
        </w:rPr>
        <w:t>CEiDG</w:t>
      </w:r>
      <w:proofErr w:type="spellEnd"/>
      <w:r w:rsidRPr="00F95370">
        <w:rPr>
          <w:rFonts w:ascii="Arial" w:eastAsia="Calibri" w:hAnsi="Arial" w:cs="Arial"/>
          <w:b/>
          <w:i/>
        </w:rPr>
        <w:t xml:space="preserve"> - o ile dotyczy (………………………………………………….......)</w:t>
      </w:r>
    </w:p>
    <w:p w14:paraId="05F8634C" w14:textId="77777777" w:rsidR="00210912" w:rsidRPr="009E65DB" w:rsidRDefault="00210912" w:rsidP="00210912">
      <w:pPr>
        <w:spacing w:line="480" w:lineRule="auto"/>
        <w:rPr>
          <w:rFonts w:ascii="Arial" w:eastAsia="Calibri" w:hAnsi="Arial" w:cs="Arial"/>
          <w:u w:val="single"/>
        </w:rPr>
      </w:pPr>
      <w:r w:rsidRPr="009E65DB">
        <w:rPr>
          <w:rFonts w:ascii="Arial" w:eastAsia="Calibri" w:hAnsi="Arial" w:cs="Arial"/>
          <w:u w:val="single"/>
        </w:rPr>
        <w:t>reprezentowany przez:</w:t>
      </w:r>
    </w:p>
    <w:p w14:paraId="250614C1" w14:textId="77777777" w:rsidR="00210912" w:rsidRPr="009E65DB" w:rsidRDefault="00210912" w:rsidP="00210912">
      <w:pPr>
        <w:spacing w:line="480" w:lineRule="auto"/>
        <w:ind w:right="5954"/>
        <w:rPr>
          <w:rFonts w:ascii="Arial" w:eastAsia="Calibri" w:hAnsi="Arial" w:cs="Arial"/>
        </w:rPr>
      </w:pPr>
      <w:r w:rsidRPr="009E65DB">
        <w:rPr>
          <w:rFonts w:ascii="Arial" w:eastAsia="Calibri" w:hAnsi="Arial" w:cs="Arial"/>
        </w:rPr>
        <w:t>………………………………………………………………………….....................</w:t>
      </w:r>
    </w:p>
    <w:p w14:paraId="75570827" w14:textId="77777777" w:rsidR="00210912" w:rsidRDefault="00210912" w:rsidP="00210912">
      <w:pPr>
        <w:tabs>
          <w:tab w:val="left" w:pos="0"/>
        </w:tabs>
        <w:spacing w:line="259" w:lineRule="auto"/>
        <w:ind w:right="3400"/>
        <w:rPr>
          <w:rFonts w:ascii="Arial" w:eastAsia="Calibri" w:hAnsi="Arial" w:cs="Arial"/>
          <w:b/>
          <w:i/>
        </w:rPr>
      </w:pPr>
      <w:r w:rsidRPr="009E65DB">
        <w:rPr>
          <w:rFonts w:ascii="Arial" w:eastAsia="Calibri" w:hAnsi="Arial" w:cs="Arial"/>
          <w:i/>
        </w:rPr>
        <w:t>(imię, nazwisko, stanowisko/</w:t>
      </w:r>
      <w:r w:rsidRPr="0068295D">
        <w:rPr>
          <w:rFonts w:ascii="Arial" w:eastAsia="Calibri" w:hAnsi="Arial" w:cs="Arial"/>
          <w:b/>
          <w:i/>
        </w:rPr>
        <w:t>podstawa do  reprezentacji)</w:t>
      </w:r>
    </w:p>
    <w:p w14:paraId="26E0AA6B" w14:textId="77777777" w:rsidR="00A379AF" w:rsidRPr="0068295D" w:rsidRDefault="00A379AF" w:rsidP="00210912">
      <w:pPr>
        <w:tabs>
          <w:tab w:val="left" w:pos="0"/>
        </w:tabs>
        <w:spacing w:line="259" w:lineRule="auto"/>
        <w:ind w:right="3400"/>
        <w:rPr>
          <w:rFonts w:ascii="Arial" w:eastAsia="Calibri" w:hAnsi="Arial" w:cs="Arial"/>
          <w:b/>
          <w:i/>
        </w:rPr>
      </w:pPr>
    </w:p>
    <w:p w14:paraId="13F6943B" w14:textId="77777777" w:rsidR="00210912" w:rsidRPr="009E65DB" w:rsidRDefault="00210912" w:rsidP="00A379AF">
      <w:pPr>
        <w:ind w:firstLine="709"/>
        <w:jc w:val="both"/>
        <w:rPr>
          <w:rFonts w:ascii="Arial" w:eastAsia="Calibri" w:hAnsi="Arial" w:cs="Arial"/>
        </w:rPr>
      </w:pPr>
      <w:r w:rsidRPr="009E65DB">
        <w:rPr>
          <w:rFonts w:ascii="Arial" w:eastAsia="Calibri" w:hAnsi="Arial" w:cs="Arial"/>
        </w:rPr>
        <w:t xml:space="preserve">Na potrzeby postępowania o udzielenie zamówienia publicznego pn. </w:t>
      </w:r>
      <w:r w:rsidRPr="001E5615">
        <w:rPr>
          <w:rFonts w:ascii="Arial" w:hAnsi="Arial" w:cs="Arial"/>
          <w:b/>
          <w:bCs/>
        </w:rPr>
        <w:t xml:space="preserve">Świadczenie </w:t>
      </w:r>
      <w:r>
        <w:rPr>
          <w:rFonts w:ascii="Arial" w:hAnsi="Arial" w:cs="Arial"/>
          <w:b/>
          <w:bCs/>
        </w:rPr>
        <w:t>kompleksowych usług pralniczych” Nr sprawy PZOZ/DZP/382/1</w:t>
      </w:r>
      <w:r w:rsidR="00FB0DF3">
        <w:rPr>
          <w:rFonts w:ascii="Arial" w:hAnsi="Arial" w:cs="Arial"/>
          <w:b/>
          <w:bCs/>
        </w:rPr>
        <w:t>6</w:t>
      </w:r>
      <w:r w:rsidRPr="009E65DB">
        <w:rPr>
          <w:rFonts w:ascii="Arial" w:hAnsi="Arial" w:cs="Arial"/>
          <w:b/>
          <w:bCs/>
        </w:rPr>
        <w:t>PN/1</w:t>
      </w:r>
      <w:r>
        <w:rPr>
          <w:rFonts w:ascii="Arial" w:hAnsi="Arial" w:cs="Arial"/>
          <w:b/>
          <w:bCs/>
        </w:rPr>
        <w:t>7</w:t>
      </w:r>
      <w:r w:rsidRPr="009E65DB">
        <w:rPr>
          <w:rFonts w:ascii="Arial" w:eastAsia="Calibri" w:hAnsi="Arial" w:cs="Arial"/>
        </w:rPr>
        <w:t>,oświadczam, co następuje:</w:t>
      </w:r>
    </w:p>
    <w:p w14:paraId="75A1483D" w14:textId="77777777" w:rsidR="00A379AF" w:rsidRDefault="00A379AF" w:rsidP="00210912">
      <w:pPr>
        <w:spacing w:after="120" w:line="360" w:lineRule="auto"/>
        <w:jc w:val="center"/>
        <w:rPr>
          <w:rFonts w:ascii="Arial" w:eastAsia="Calibri" w:hAnsi="Arial" w:cs="Arial"/>
          <w:b/>
          <w:u w:val="single"/>
        </w:rPr>
      </w:pPr>
    </w:p>
    <w:p w14:paraId="475D3DD4" w14:textId="77777777" w:rsidR="00210912" w:rsidRPr="009E65DB" w:rsidRDefault="00210912" w:rsidP="00210912">
      <w:pPr>
        <w:spacing w:after="120" w:line="360" w:lineRule="auto"/>
        <w:jc w:val="center"/>
        <w:rPr>
          <w:rFonts w:ascii="Arial" w:eastAsia="Calibri" w:hAnsi="Arial" w:cs="Arial"/>
          <w:b/>
          <w:u w:val="single"/>
        </w:rPr>
      </w:pPr>
      <w:r w:rsidRPr="009E65DB">
        <w:rPr>
          <w:rFonts w:ascii="Arial" w:eastAsia="Calibri" w:hAnsi="Arial" w:cs="Arial"/>
          <w:b/>
          <w:u w:val="single"/>
        </w:rPr>
        <w:t xml:space="preserve">Oświadczenie Wykonawcy </w:t>
      </w:r>
    </w:p>
    <w:p w14:paraId="5F19B69F" w14:textId="77777777" w:rsidR="00210912" w:rsidRPr="009E65DB" w:rsidRDefault="00210912" w:rsidP="00210912">
      <w:pPr>
        <w:spacing w:line="360" w:lineRule="auto"/>
        <w:jc w:val="center"/>
        <w:rPr>
          <w:rFonts w:ascii="Arial" w:eastAsia="Calibri" w:hAnsi="Arial" w:cs="Arial"/>
          <w:b/>
        </w:rPr>
      </w:pPr>
      <w:r w:rsidRPr="009E65DB">
        <w:rPr>
          <w:rFonts w:ascii="Arial" w:eastAsia="Calibri" w:hAnsi="Arial" w:cs="Arial"/>
          <w:b/>
        </w:rPr>
        <w:t xml:space="preserve">składane na podstawie art. 25a ust. 1 ustawy z dnia 29 stycznia 2004 r. </w:t>
      </w:r>
    </w:p>
    <w:p w14:paraId="787FCBF9" w14:textId="77777777" w:rsidR="00210912" w:rsidRPr="00747210" w:rsidRDefault="00210912" w:rsidP="00210912">
      <w:pPr>
        <w:spacing w:line="360" w:lineRule="auto"/>
        <w:jc w:val="center"/>
        <w:rPr>
          <w:rFonts w:ascii="Arial" w:eastAsia="Calibri" w:hAnsi="Arial" w:cs="Arial"/>
          <w:b/>
        </w:rPr>
      </w:pPr>
      <w:r w:rsidRPr="00747210">
        <w:rPr>
          <w:rFonts w:ascii="Arial" w:eastAsia="Calibri" w:hAnsi="Arial" w:cs="Arial"/>
          <w:b/>
        </w:rPr>
        <w:t xml:space="preserve"> Prawo zamówień publicznych (dalej jako: ustawa </w:t>
      </w:r>
      <w:proofErr w:type="spellStart"/>
      <w:r w:rsidRPr="00747210">
        <w:rPr>
          <w:rFonts w:ascii="Arial" w:eastAsia="Calibri" w:hAnsi="Arial" w:cs="Arial"/>
          <w:b/>
        </w:rPr>
        <w:t>Pzp</w:t>
      </w:r>
      <w:proofErr w:type="spellEnd"/>
      <w:r w:rsidRPr="00747210">
        <w:rPr>
          <w:rFonts w:ascii="Arial" w:eastAsia="Calibri" w:hAnsi="Arial" w:cs="Arial"/>
          <w:b/>
        </w:rPr>
        <w:t xml:space="preserve">), </w:t>
      </w:r>
    </w:p>
    <w:p w14:paraId="59C103F8" w14:textId="77777777" w:rsidR="00210912" w:rsidRPr="00747210" w:rsidRDefault="00210912" w:rsidP="00D01F21">
      <w:pPr>
        <w:numPr>
          <w:ilvl w:val="0"/>
          <w:numId w:val="9"/>
        </w:numPr>
        <w:spacing w:before="120" w:line="360" w:lineRule="auto"/>
        <w:ind w:hanging="720"/>
        <w:contextualSpacing/>
        <w:jc w:val="both"/>
        <w:rPr>
          <w:rFonts w:ascii="Arial" w:eastAsia="Calibri" w:hAnsi="Arial" w:cs="Arial"/>
        </w:rPr>
      </w:pPr>
      <w:r w:rsidRPr="00747210">
        <w:rPr>
          <w:rFonts w:ascii="Arial" w:eastAsia="Calibri" w:hAnsi="Arial" w:cs="Arial"/>
          <w:b/>
          <w:u w:val="single"/>
        </w:rPr>
        <w:t>DOTYCZĄCE SPEŁNIANIA WARUNKÓW UDZIAŁU W POSTĘPOWANIU</w:t>
      </w:r>
    </w:p>
    <w:p w14:paraId="5CC22C51" w14:textId="77777777" w:rsidR="00210912" w:rsidRPr="00747210" w:rsidRDefault="00210912" w:rsidP="00210912">
      <w:pPr>
        <w:spacing w:line="360" w:lineRule="auto"/>
        <w:jc w:val="both"/>
        <w:rPr>
          <w:rFonts w:ascii="Arial" w:eastAsia="Calibri" w:hAnsi="Arial" w:cs="Arial"/>
        </w:rPr>
      </w:pPr>
      <w:r w:rsidRPr="00747210">
        <w:rPr>
          <w:rFonts w:ascii="Arial" w:eastAsia="Calibri" w:hAnsi="Arial" w:cs="Arial"/>
        </w:rPr>
        <w:t>Oświadczam, że spełniam warunki udziału w postępowaniu określone przez Zamawiającego w  pkt 5</w:t>
      </w:r>
      <w:r w:rsidR="00E700CB" w:rsidRPr="00747210">
        <w:rPr>
          <w:rFonts w:ascii="Arial" w:eastAsia="Calibri" w:hAnsi="Arial" w:cs="Arial"/>
        </w:rPr>
        <w:t>.</w:t>
      </w:r>
      <w:r w:rsidR="001F0B7D" w:rsidRPr="00747210">
        <w:rPr>
          <w:rFonts w:ascii="Arial" w:eastAsia="Calibri" w:hAnsi="Arial" w:cs="Arial"/>
        </w:rPr>
        <w:t>2.</w:t>
      </w:r>
      <w:r w:rsidR="00E700CB" w:rsidRPr="00747210">
        <w:rPr>
          <w:rFonts w:ascii="Arial" w:eastAsia="Calibri" w:hAnsi="Arial" w:cs="Arial"/>
        </w:rPr>
        <w:t xml:space="preserve">1 </w:t>
      </w:r>
      <w:r w:rsidR="001F0B7D" w:rsidRPr="00747210">
        <w:rPr>
          <w:rFonts w:ascii="Arial" w:eastAsia="Calibri" w:hAnsi="Arial" w:cs="Arial"/>
        </w:rPr>
        <w:br/>
      </w:r>
      <w:r w:rsidR="00E700CB" w:rsidRPr="00747210">
        <w:rPr>
          <w:rFonts w:ascii="Arial" w:eastAsia="Calibri" w:hAnsi="Arial" w:cs="Arial"/>
        </w:rPr>
        <w:t>i 5.</w:t>
      </w:r>
      <w:r w:rsidR="001F0B7D" w:rsidRPr="00747210">
        <w:rPr>
          <w:rFonts w:ascii="Arial" w:eastAsia="Calibri" w:hAnsi="Arial" w:cs="Arial"/>
        </w:rPr>
        <w:t>2.</w:t>
      </w:r>
      <w:r w:rsidR="00E700CB" w:rsidRPr="00747210">
        <w:rPr>
          <w:rFonts w:ascii="Arial" w:eastAsia="Calibri" w:hAnsi="Arial" w:cs="Arial"/>
        </w:rPr>
        <w:t>3.</w:t>
      </w:r>
      <w:r w:rsidRPr="00747210">
        <w:rPr>
          <w:rFonts w:ascii="Arial" w:eastAsia="Calibri" w:hAnsi="Arial" w:cs="Arial"/>
        </w:rPr>
        <w:t xml:space="preserve"> SIWZ.</w:t>
      </w:r>
    </w:p>
    <w:p w14:paraId="202AF67F" w14:textId="77777777" w:rsidR="00210912" w:rsidRPr="003C28CA" w:rsidRDefault="00210912" w:rsidP="00210912">
      <w:pPr>
        <w:spacing w:after="160" w:line="360" w:lineRule="auto"/>
        <w:jc w:val="both"/>
        <w:rPr>
          <w:rFonts w:ascii="Tahoma" w:eastAsia="Calibri" w:hAnsi="Tahoma" w:cs="Tahoma"/>
        </w:rPr>
      </w:pPr>
      <w:r w:rsidRPr="00B745E2">
        <w:rPr>
          <w:rFonts w:ascii="Tahoma" w:eastAsia="Calibri" w:hAnsi="Tahoma" w:cs="Tahoma"/>
          <w:b/>
        </w:rPr>
        <w:t>INFORMACJA W ZWIĄZKU Z POLEGANIEM NA ZASOBACH INNYCH PODMIOTÓW *</w:t>
      </w:r>
      <w:r w:rsidRPr="003C28CA">
        <w:rPr>
          <w:rFonts w:ascii="Tahoma" w:eastAsia="Calibri" w:hAnsi="Tahoma" w:cs="Tahoma"/>
        </w:rPr>
        <w:t xml:space="preserve">o ile dotyczy </w:t>
      </w:r>
    </w:p>
    <w:p w14:paraId="2B3F1C29" w14:textId="77777777" w:rsidR="00210912" w:rsidRPr="00B745E2" w:rsidRDefault="00210912" w:rsidP="00210912">
      <w:pPr>
        <w:spacing w:line="360" w:lineRule="auto"/>
        <w:jc w:val="both"/>
        <w:rPr>
          <w:rFonts w:ascii="Tahoma" w:eastAsia="Calibri" w:hAnsi="Tahoma" w:cs="Tahoma"/>
        </w:rPr>
      </w:pPr>
      <w:r w:rsidRPr="00B745E2">
        <w:rPr>
          <w:rFonts w:ascii="Tahoma" w:eastAsia="Calibri" w:hAnsi="Tahoma" w:cs="Tahoma"/>
        </w:rPr>
        <w:t xml:space="preserve">Oświadczam, że w celu wykazania spełniania warunków udziału w postępowaniu, określonych przez Zamawiającego w pkt ………………………………………………………...……….. </w:t>
      </w:r>
      <w:r w:rsidRPr="00B745E2">
        <w:rPr>
          <w:rFonts w:ascii="Tahoma" w:eastAsia="Calibri" w:hAnsi="Tahoma" w:cs="Tahoma"/>
          <w:i/>
        </w:rPr>
        <w:t xml:space="preserve">(wskazać konkretny pkt </w:t>
      </w:r>
      <w:proofErr w:type="spellStart"/>
      <w:r w:rsidRPr="00B745E2">
        <w:rPr>
          <w:rFonts w:ascii="Tahoma" w:eastAsia="Calibri" w:hAnsi="Tahoma" w:cs="Tahoma"/>
          <w:i/>
        </w:rPr>
        <w:t>siwz</w:t>
      </w:r>
      <w:proofErr w:type="spellEnd"/>
      <w:r w:rsidRPr="00B745E2">
        <w:rPr>
          <w:rFonts w:ascii="Tahoma" w:eastAsia="Calibri" w:hAnsi="Tahoma" w:cs="Tahoma"/>
          <w:i/>
        </w:rPr>
        <w:t>, w której określono warunek udziału w postępowaniu),</w:t>
      </w:r>
      <w:r w:rsidRPr="00B745E2">
        <w:rPr>
          <w:rFonts w:ascii="Tahoma" w:eastAsia="Calibri" w:hAnsi="Tahoma" w:cs="Tahoma"/>
        </w:rPr>
        <w:t xml:space="preserve"> polegam na zasobach następującego/</w:t>
      </w:r>
      <w:proofErr w:type="spellStart"/>
      <w:r w:rsidRPr="00B745E2">
        <w:rPr>
          <w:rFonts w:ascii="Tahoma" w:eastAsia="Calibri" w:hAnsi="Tahoma" w:cs="Tahoma"/>
        </w:rPr>
        <w:t>ych</w:t>
      </w:r>
      <w:proofErr w:type="spellEnd"/>
      <w:r w:rsidRPr="00B745E2">
        <w:rPr>
          <w:rFonts w:ascii="Tahoma" w:eastAsia="Calibri" w:hAnsi="Tahoma" w:cs="Tahoma"/>
        </w:rPr>
        <w:t xml:space="preserve"> podmiotu/ów: ……………………………………………………………………………………………………………………………..</w:t>
      </w:r>
    </w:p>
    <w:p w14:paraId="2F282950" w14:textId="77777777" w:rsidR="00210912" w:rsidRPr="00B745E2" w:rsidRDefault="00210912" w:rsidP="00210912">
      <w:pPr>
        <w:spacing w:line="360" w:lineRule="auto"/>
        <w:jc w:val="both"/>
        <w:rPr>
          <w:rFonts w:ascii="Tahoma" w:eastAsia="Calibri" w:hAnsi="Tahoma" w:cs="Tahoma"/>
        </w:rPr>
      </w:pPr>
      <w:r w:rsidRPr="00B745E2">
        <w:rPr>
          <w:rFonts w:ascii="Tahoma" w:eastAsia="Calibri" w:hAnsi="Tahoma" w:cs="Tahoma"/>
        </w:rPr>
        <w:t>..……………………………………………………………………………………………………………….…………………………………, w następującym zakresie:</w:t>
      </w:r>
    </w:p>
    <w:p w14:paraId="32C5A26D" w14:textId="77777777" w:rsidR="00210912" w:rsidRPr="00B745E2" w:rsidRDefault="00210912" w:rsidP="00724E72">
      <w:pPr>
        <w:numPr>
          <w:ilvl w:val="0"/>
          <w:numId w:val="15"/>
        </w:numPr>
        <w:spacing w:line="360" w:lineRule="auto"/>
        <w:jc w:val="both"/>
        <w:rPr>
          <w:rFonts w:ascii="Tahoma" w:hAnsi="Tahoma" w:cs="Tahoma"/>
        </w:rPr>
      </w:pPr>
      <w:r w:rsidRPr="00B745E2">
        <w:rPr>
          <w:rFonts w:ascii="Tahoma" w:hAnsi="Tahoma" w:cs="Tahoma"/>
        </w:rPr>
        <w:t>w zakresie realizowanych usług: ………………………………………..</w:t>
      </w:r>
    </w:p>
    <w:p w14:paraId="62F50A8F" w14:textId="77777777" w:rsidR="00210912" w:rsidRPr="00B745E2" w:rsidRDefault="00210912" w:rsidP="00724E72">
      <w:pPr>
        <w:numPr>
          <w:ilvl w:val="0"/>
          <w:numId w:val="15"/>
        </w:numPr>
        <w:spacing w:line="360" w:lineRule="auto"/>
        <w:jc w:val="both"/>
        <w:rPr>
          <w:rFonts w:ascii="Tahoma" w:hAnsi="Tahoma" w:cs="Tahoma"/>
        </w:rPr>
      </w:pPr>
      <w:r w:rsidRPr="00B745E2">
        <w:rPr>
          <w:rFonts w:ascii="Tahoma" w:hAnsi="Tahoma" w:cs="Tahoma"/>
        </w:rPr>
        <w:t>w zakresie dysponowania</w:t>
      </w:r>
      <w:r w:rsidR="00325327">
        <w:rPr>
          <w:rFonts w:ascii="Tahoma" w:hAnsi="Tahoma" w:cs="Tahoma"/>
        </w:rPr>
        <w:t xml:space="preserve"> </w:t>
      </w:r>
      <w:r w:rsidR="00E700CB">
        <w:rPr>
          <w:rFonts w:ascii="Tahoma" w:hAnsi="Tahoma" w:cs="Tahoma"/>
        </w:rPr>
        <w:t>środkami transportu</w:t>
      </w:r>
      <w:r w:rsidRPr="00B745E2">
        <w:rPr>
          <w:rFonts w:ascii="Tahoma" w:hAnsi="Tahoma" w:cs="Tahoma"/>
        </w:rPr>
        <w:t xml:space="preserve"> do realizacji zamówienia: ………………….</w:t>
      </w:r>
    </w:p>
    <w:p w14:paraId="6DA2FD6B" w14:textId="77777777" w:rsidR="00210912" w:rsidRPr="00B745E2" w:rsidRDefault="00210912" w:rsidP="00210912">
      <w:pPr>
        <w:spacing w:line="360" w:lineRule="auto"/>
        <w:jc w:val="both"/>
        <w:rPr>
          <w:rFonts w:ascii="Tahoma" w:eastAsia="Calibri" w:hAnsi="Tahoma" w:cs="Tahoma"/>
        </w:rPr>
      </w:pPr>
    </w:p>
    <w:p w14:paraId="20E0DA2C" w14:textId="77777777" w:rsidR="00210912" w:rsidRPr="00B745E2" w:rsidRDefault="00210912" w:rsidP="00210912">
      <w:pPr>
        <w:spacing w:line="360" w:lineRule="auto"/>
        <w:jc w:val="both"/>
        <w:rPr>
          <w:rFonts w:ascii="Tahoma" w:eastAsia="Calibri" w:hAnsi="Tahoma" w:cs="Tahoma"/>
        </w:rPr>
      </w:pPr>
      <w:r w:rsidRPr="00B745E2">
        <w:rPr>
          <w:rFonts w:ascii="Tahoma" w:eastAsia="Calibri" w:hAnsi="Tahoma" w:cs="Tahoma"/>
        </w:rPr>
        <w:t>dnia ………….……. r.                                                   …………………………………………</w:t>
      </w:r>
    </w:p>
    <w:p w14:paraId="6D1E9DD4" w14:textId="77777777" w:rsidR="00210912" w:rsidRPr="00B745E2" w:rsidRDefault="00210912" w:rsidP="00210912">
      <w:pPr>
        <w:spacing w:line="360" w:lineRule="auto"/>
        <w:ind w:left="5664" w:hanging="135"/>
        <w:jc w:val="both"/>
        <w:rPr>
          <w:rFonts w:ascii="Tahoma" w:eastAsia="Calibri" w:hAnsi="Tahoma" w:cs="Tahoma"/>
          <w:i/>
        </w:rPr>
      </w:pPr>
      <w:r w:rsidRPr="00B745E2">
        <w:rPr>
          <w:rFonts w:ascii="Tahoma" w:eastAsia="Calibri" w:hAnsi="Tahoma" w:cs="Tahoma"/>
          <w:i/>
        </w:rPr>
        <w:t>(podpis)</w:t>
      </w:r>
    </w:p>
    <w:p w14:paraId="4A99B1AC" w14:textId="77777777" w:rsidR="00210912" w:rsidRDefault="00210912" w:rsidP="00210912">
      <w:pPr>
        <w:spacing w:line="360" w:lineRule="auto"/>
        <w:ind w:left="5664" w:firstLine="708"/>
        <w:jc w:val="both"/>
        <w:rPr>
          <w:rFonts w:ascii="Arial" w:eastAsia="Calibri" w:hAnsi="Arial" w:cs="Arial"/>
          <w:i/>
        </w:rPr>
      </w:pPr>
    </w:p>
    <w:p w14:paraId="0541DD71" w14:textId="77777777" w:rsidR="00210912" w:rsidRPr="009E65DB" w:rsidRDefault="00210912" w:rsidP="00D01F21">
      <w:pPr>
        <w:numPr>
          <w:ilvl w:val="0"/>
          <w:numId w:val="9"/>
        </w:numPr>
        <w:spacing w:before="120" w:line="360" w:lineRule="auto"/>
        <w:ind w:left="709" w:hanging="709"/>
        <w:rPr>
          <w:rFonts w:ascii="Arial" w:eastAsia="Calibri" w:hAnsi="Arial" w:cs="Arial"/>
          <w:b/>
          <w:u w:val="single"/>
        </w:rPr>
      </w:pPr>
      <w:r w:rsidRPr="009E65DB">
        <w:rPr>
          <w:rFonts w:ascii="Arial" w:eastAsia="Calibri" w:hAnsi="Arial" w:cs="Arial"/>
          <w:b/>
          <w:u w:val="single"/>
        </w:rPr>
        <w:lastRenderedPageBreak/>
        <w:t>DOTYCZĄCE PRZESŁANEK WYKLUCZENIA Z POSTĘPOWANIA</w:t>
      </w:r>
    </w:p>
    <w:p w14:paraId="4AD8F63E" w14:textId="77777777" w:rsidR="00210912" w:rsidRPr="009E65DB" w:rsidRDefault="00210912" w:rsidP="00210912">
      <w:pPr>
        <w:spacing w:before="120" w:line="360" w:lineRule="auto"/>
        <w:rPr>
          <w:rFonts w:ascii="Arial" w:eastAsia="Calibri" w:hAnsi="Arial" w:cs="Arial"/>
          <w:b/>
        </w:rPr>
      </w:pPr>
      <w:r w:rsidRPr="009E65DB">
        <w:rPr>
          <w:rFonts w:ascii="Arial" w:eastAsia="Calibri" w:hAnsi="Arial" w:cs="Arial"/>
          <w:b/>
        </w:rPr>
        <w:t>O</w:t>
      </w:r>
      <w:r>
        <w:rPr>
          <w:rFonts w:ascii="Arial" w:eastAsia="Calibri" w:hAnsi="Arial" w:cs="Arial"/>
          <w:b/>
        </w:rPr>
        <w:t>Ś</w:t>
      </w:r>
      <w:r w:rsidRPr="009E65DB">
        <w:rPr>
          <w:rFonts w:ascii="Arial" w:eastAsia="Calibri" w:hAnsi="Arial" w:cs="Arial"/>
          <w:b/>
        </w:rPr>
        <w:t>WIADCZENIA DOTYCZĄCE WYKONAWCY:</w:t>
      </w:r>
    </w:p>
    <w:p w14:paraId="006B793A" w14:textId="77777777" w:rsidR="00210912" w:rsidRDefault="00210912" w:rsidP="00D01F21">
      <w:pPr>
        <w:numPr>
          <w:ilvl w:val="0"/>
          <w:numId w:val="8"/>
        </w:numPr>
        <w:spacing w:line="360" w:lineRule="auto"/>
        <w:ind w:left="284" w:hanging="284"/>
        <w:contextualSpacing/>
        <w:jc w:val="both"/>
        <w:rPr>
          <w:rFonts w:ascii="Arial" w:eastAsia="Calibri" w:hAnsi="Arial" w:cs="Arial"/>
        </w:rPr>
      </w:pPr>
      <w:r w:rsidRPr="009E65DB">
        <w:rPr>
          <w:rFonts w:ascii="Arial" w:eastAsia="Calibri" w:hAnsi="Arial" w:cs="Arial"/>
        </w:rPr>
        <w:t xml:space="preserve">Oświadczam, że nie podlegam wykluczeniu z postępowania na podstawie </w:t>
      </w:r>
      <w:r w:rsidRPr="00747210">
        <w:rPr>
          <w:rFonts w:ascii="Arial" w:eastAsia="Calibri" w:hAnsi="Arial" w:cs="Arial"/>
        </w:rPr>
        <w:t>art. 24 ust 1 pkt 12-2</w:t>
      </w:r>
      <w:r w:rsidR="009A41EA" w:rsidRPr="00747210">
        <w:rPr>
          <w:rFonts w:ascii="Arial" w:eastAsia="Calibri" w:hAnsi="Arial" w:cs="Arial"/>
        </w:rPr>
        <w:t>2</w:t>
      </w:r>
      <w:r w:rsidRPr="009E65DB">
        <w:rPr>
          <w:rFonts w:ascii="Arial" w:eastAsia="Calibri" w:hAnsi="Arial" w:cs="Arial"/>
        </w:rPr>
        <w:t xml:space="preserve"> ustawy </w:t>
      </w:r>
      <w:proofErr w:type="spellStart"/>
      <w:r w:rsidRPr="009E65DB">
        <w:rPr>
          <w:rFonts w:ascii="Arial" w:eastAsia="Calibri" w:hAnsi="Arial" w:cs="Arial"/>
        </w:rPr>
        <w:t>Pzp</w:t>
      </w:r>
      <w:proofErr w:type="spellEnd"/>
      <w:r w:rsidRPr="009E65DB">
        <w:rPr>
          <w:rFonts w:ascii="Arial" w:eastAsia="Calibri" w:hAnsi="Arial" w:cs="Arial"/>
        </w:rPr>
        <w:t>.</w:t>
      </w:r>
    </w:p>
    <w:p w14:paraId="36164B3C" w14:textId="77777777" w:rsidR="00210912" w:rsidRDefault="00210912" w:rsidP="00210912">
      <w:pPr>
        <w:spacing w:line="360" w:lineRule="auto"/>
        <w:ind w:left="284" w:hanging="284"/>
        <w:jc w:val="both"/>
        <w:rPr>
          <w:rFonts w:ascii="Arial" w:eastAsia="Calibri" w:hAnsi="Arial" w:cs="Arial"/>
        </w:rPr>
      </w:pPr>
      <w:r>
        <w:rPr>
          <w:rFonts w:ascii="Arial" w:eastAsia="Calibri" w:hAnsi="Arial" w:cs="Arial"/>
        </w:rPr>
        <w:t xml:space="preserve">2. </w:t>
      </w:r>
      <w:r w:rsidRPr="009E65DB">
        <w:rPr>
          <w:rFonts w:ascii="Arial" w:eastAsia="Calibri" w:hAnsi="Arial" w:cs="Arial"/>
        </w:rPr>
        <w:t xml:space="preserve">Oświadczam, że zachodzą w stosunku do mnie podstawy wykluczenia z postępowania na podstawie art. …………. ustawy </w:t>
      </w:r>
      <w:proofErr w:type="spellStart"/>
      <w:r w:rsidRPr="009E65DB">
        <w:rPr>
          <w:rFonts w:ascii="Arial" w:eastAsia="Calibri" w:hAnsi="Arial" w:cs="Arial"/>
        </w:rPr>
        <w:t>Pzp</w:t>
      </w:r>
      <w:proofErr w:type="spellEnd"/>
      <w:r w:rsidRPr="009E65DB">
        <w:rPr>
          <w:rFonts w:ascii="Arial" w:eastAsia="Calibri" w:hAnsi="Arial" w:cs="Arial"/>
          <w:i/>
        </w:rPr>
        <w:t>(podać mającą zastosowanie podstawę wykluczenia spośród wymienionych w art. 24 ust. 1 pkt 13-14, 16-20.</w:t>
      </w:r>
      <w:r w:rsidRPr="009E65DB">
        <w:rPr>
          <w:rFonts w:ascii="Arial" w:eastAsia="Calibri" w:hAnsi="Arial" w:cs="Arial"/>
        </w:rPr>
        <w:t xml:space="preserve"> Jednocześnie oświadczam, że w związku z ww. okolicznością, na podstawie art. 24 ust. 8 ustawy </w:t>
      </w:r>
      <w:proofErr w:type="spellStart"/>
      <w:r w:rsidRPr="009E65DB">
        <w:rPr>
          <w:rFonts w:ascii="Arial" w:eastAsia="Calibri" w:hAnsi="Arial" w:cs="Arial"/>
        </w:rPr>
        <w:t>Pzp</w:t>
      </w:r>
      <w:proofErr w:type="spellEnd"/>
      <w:r w:rsidRPr="009E65DB">
        <w:rPr>
          <w:rFonts w:ascii="Arial" w:eastAsia="Calibri" w:hAnsi="Arial" w:cs="Arial"/>
        </w:rPr>
        <w:t xml:space="preserve"> podjąłem następujące środki naprawcze:</w:t>
      </w:r>
    </w:p>
    <w:p w14:paraId="10511A3D" w14:textId="77777777" w:rsidR="00210912" w:rsidRDefault="00210912" w:rsidP="00210912">
      <w:pPr>
        <w:spacing w:line="360" w:lineRule="auto"/>
        <w:jc w:val="both"/>
        <w:rPr>
          <w:rFonts w:ascii="Arial" w:eastAsia="Calibri" w:hAnsi="Arial" w:cs="Arial"/>
        </w:rPr>
      </w:pPr>
      <w:r w:rsidRPr="009E65DB">
        <w:rPr>
          <w:rFonts w:ascii="Arial" w:eastAsia="Calibri" w:hAnsi="Arial" w:cs="Arial"/>
        </w:rPr>
        <w:t xml:space="preserve"> ………………………………………………………………………………………………………………………..</w:t>
      </w:r>
    </w:p>
    <w:p w14:paraId="12684225" w14:textId="77777777" w:rsidR="00210912" w:rsidRPr="009E65DB" w:rsidRDefault="00210912" w:rsidP="00210912">
      <w:pPr>
        <w:spacing w:line="360" w:lineRule="auto"/>
        <w:jc w:val="both"/>
        <w:rPr>
          <w:rFonts w:ascii="Arial" w:eastAsia="Calibri" w:hAnsi="Arial" w:cs="Arial"/>
        </w:rPr>
      </w:pPr>
      <w:r w:rsidRPr="00B745E2">
        <w:rPr>
          <w:rFonts w:ascii="Arial" w:hAnsi="Arial" w:cs="Arial"/>
          <w:b/>
        </w:rPr>
        <w:t xml:space="preserve">(jeżeli nie zachodzą podstawy do wykluczenia, wypełnić np.: </w:t>
      </w:r>
      <w:r w:rsidRPr="00B745E2">
        <w:rPr>
          <w:rFonts w:ascii="Arial" w:hAnsi="Arial" w:cs="Arial"/>
          <w:b/>
          <w:i/>
        </w:rPr>
        <w:t>„NIE ZACHODZĄ” / „NIE DOTYCZY”)</w:t>
      </w:r>
    </w:p>
    <w:p w14:paraId="44BE50D2" w14:textId="77777777" w:rsidR="00210912" w:rsidRPr="009E65DB" w:rsidRDefault="00210912" w:rsidP="00210912">
      <w:pPr>
        <w:spacing w:line="360" w:lineRule="auto"/>
        <w:jc w:val="both"/>
        <w:rPr>
          <w:rFonts w:ascii="Arial" w:eastAsia="Calibri" w:hAnsi="Arial" w:cs="Arial"/>
        </w:rPr>
      </w:pPr>
    </w:p>
    <w:p w14:paraId="542F57C9" w14:textId="77777777" w:rsidR="00210912" w:rsidRPr="009E65DB" w:rsidRDefault="00210912" w:rsidP="00210912">
      <w:pPr>
        <w:spacing w:line="360" w:lineRule="auto"/>
        <w:jc w:val="both"/>
        <w:rPr>
          <w:rFonts w:ascii="Arial" w:eastAsia="Calibri" w:hAnsi="Arial" w:cs="Arial"/>
        </w:rPr>
      </w:pPr>
      <w:r w:rsidRPr="009E65DB">
        <w:rPr>
          <w:rFonts w:ascii="Arial" w:eastAsia="Calibri" w:hAnsi="Arial" w:cs="Arial"/>
        </w:rPr>
        <w:t>…………….…….</w:t>
      </w:r>
      <w:r w:rsidRPr="009E65DB">
        <w:rPr>
          <w:rFonts w:ascii="Arial" w:eastAsia="Calibri" w:hAnsi="Arial" w:cs="Arial"/>
          <w:i/>
        </w:rPr>
        <w:t xml:space="preserve">, </w:t>
      </w:r>
      <w:r w:rsidRPr="009E65DB">
        <w:rPr>
          <w:rFonts w:ascii="Arial" w:eastAsia="Calibri" w:hAnsi="Arial" w:cs="Arial"/>
        </w:rPr>
        <w:t xml:space="preserve">dnia …………………. r. </w:t>
      </w:r>
    </w:p>
    <w:p w14:paraId="3747AF82" w14:textId="77777777" w:rsidR="00210912" w:rsidRPr="009E65DB" w:rsidRDefault="00210912" w:rsidP="00210912">
      <w:pPr>
        <w:spacing w:line="360" w:lineRule="auto"/>
        <w:jc w:val="both"/>
        <w:rPr>
          <w:rFonts w:ascii="Arial" w:eastAsia="Calibri" w:hAnsi="Arial" w:cs="Arial"/>
        </w:rPr>
      </w:pPr>
      <w:r w:rsidRPr="009E65DB">
        <w:rPr>
          <w:rFonts w:ascii="Arial" w:eastAsia="Calibri" w:hAnsi="Arial" w:cs="Arial"/>
        </w:rPr>
        <w:tab/>
      </w:r>
      <w:r w:rsidRPr="009E65DB">
        <w:rPr>
          <w:rFonts w:ascii="Arial" w:eastAsia="Calibri" w:hAnsi="Arial" w:cs="Arial"/>
        </w:rPr>
        <w:tab/>
      </w:r>
      <w:r w:rsidRPr="009E65DB">
        <w:rPr>
          <w:rFonts w:ascii="Arial" w:eastAsia="Calibri" w:hAnsi="Arial" w:cs="Arial"/>
        </w:rPr>
        <w:tab/>
      </w:r>
      <w:r w:rsidRPr="009E65DB">
        <w:rPr>
          <w:rFonts w:ascii="Arial" w:eastAsia="Calibri" w:hAnsi="Arial" w:cs="Arial"/>
        </w:rPr>
        <w:tab/>
      </w:r>
      <w:r w:rsidRPr="009E65DB">
        <w:rPr>
          <w:rFonts w:ascii="Arial" w:eastAsia="Calibri" w:hAnsi="Arial" w:cs="Arial"/>
        </w:rPr>
        <w:tab/>
      </w:r>
      <w:r w:rsidRPr="009E65DB">
        <w:rPr>
          <w:rFonts w:ascii="Arial" w:eastAsia="Calibri" w:hAnsi="Arial" w:cs="Arial"/>
        </w:rPr>
        <w:tab/>
      </w:r>
      <w:r w:rsidRPr="009E65DB">
        <w:rPr>
          <w:rFonts w:ascii="Arial" w:eastAsia="Calibri" w:hAnsi="Arial" w:cs="Arial"/>
        </w:rPr>
        <w:tab/>
        <w:t>…………………………………………</w:t>
      </w:r>
    </w:p>
    <w:p w14:paraId="5424E0DF" w14:textId="77777777" w:rsidR="00210912" w:rsidRPr="009E65DB" w:rsidRDefault="00210912" w:rsidP="00210912">
      <w:pPr>
        <w:spacing w:line="360" w:lineRule="auto"/>
        <w:ind w:left="5664" w:firstLine="708"/>
        <w:jc w:val="both"/>
        <w:rPr>
          <w:rFonts w:ascii="Arial" w:eastAsia="Calibri" w:hAnsi="Arial" w:cs="Arial"/>
          <w:i/>
        </w:rPr>
      </w:pPr>
      <w:r w:rsidRPr="009E65DB">
        <w:rPr>
          <w:rFonts w:ascii="Arial" w:eastAsia="Calibri" w:hAnsi="Arial" w:cs="Arial"/>
          <w:i/>
        </w:rPr>
        <w:t>(podpis)</w:t>
      </w:r>
    </w:p>
    <w:p w14:paraId="25D3B244" w14:textId="77777777" w:rsidR="00210912" w:rsidRPr="00FD36CA" w:rsidRDefault="00210912" w:rsidP="00210912">
      <w:pPr>
        <w:spacing w:line="360" w:lineRule="auto"/>
        <w:rPr>
          <w:rFonts w:ascii="Arial" w:eastAsia="Calibri" w:hAnsi="Arial" w:cs="Arial"/>
          <w:i/>
          <w:strike/>
        </w:rPr>
      </w:pPr>
    </w:p>
    <w:p w14:paraId="456A99B8" w14:textId="77777777" w:rsidR="00210912" w:rsidRPr="00604792" w:rsidRDefault="00210912" w:rsidP="00210912">
      <w:pPr>
        <w:autoSpaceDE w:val="0"/>
        <w:autoSpaceDN w:val="0"/>
        <w:adjustRightInd w:val="0"/>
        <w:jc w:val="both"/>
        <w:rPr>
          <w:rFonts w:ascii="Arial" w:hAnsi="Arial" w:cs="Arial"/>
          <w:b/>
          <w:bCs/>
        </w:rPr>
      </w:pPr>
      <w:r w:rsidRPr="00641369">
        <w:rPr>
          <w:rFonts w:ascii="Arial" w:hAnsi="Arial" w:cs="Arial"/>
          <w:b/>
          <w:bCs/>
          <w:shd w:val="clear" w:color="auto" w:fill="FFFFFF"/>
        </w:rPr>
        <w:t>OŚWIADCZENIE DOTYCZĄCE PODMIOTU, NA KTÓREGO ZASOBY POWOŁUJE SIĘ WYKONAWCA</w:t>
      </w:r>
      <w:r w:rsidR="00E700CB">
        <w:rPr>
          <w:rFonts w:ascii="Arial" w:hAnsi="Arial" w:cs="Arial"/>
          <w:b/>
          <w:bCs/>
          <w:shd w:val="clear" w:color="auto" w:fill="FFFFFF"/>
        </w:rPr>
        <w:t>*</w:t>
      </w:r>
      <w:r w:rsidRPr="00604792">
        <w:rPr>
          <w:rFonts w:ascii="Arial" w:hAnsi="Arial" w:cs="Arial"/>
          <w:b/>
          <w:bCs/>
        </w:rPr>
        <w:t>:</w:t>
      </w:r>
    </w:p>
    <w:p w14:paraId="2597F878" w14:textId="77777777" w:rsidR="00210912" w:rsidRPr="00604792" w:rsidRDefault="00210912" w:rsidP="00210912">
      <w:pPr>
        <w:autoSpaceDE w:val="0"/>
        <w:autoSpaceDN w:val="0"/>
        <w:adjustRightInd w:val="0"/>
        <w:jc w:val="both"/>
        <w:rPr>
          <w:rFonts w:ascii="Arial" w:hAnsi="Arial" w:cs="Arial"/>
          <w:b/>
          <w:bCs/>
        </w:rPr>
      </w:pPr>
    </w:p>
    <w:p w14:paraId="5223D827" w14:textId="77777777" w:rsidR="00210912" w:rsidRPr="00604792" w:rsidRDefault="00210912" w:rsidP="00210912">
      <w:pPr>
        <w:autoSpaceDE w:val="0"/>
        <w:autoSpaceDN w:val="0"/>
        <w:adjustRightInd w:val="0"/>
        <w:spacing w:line="360" w:lineRule="auto"/>
        <w:jc w:val="both"/>
        <w:rPr>
          <w:rFonts w:ascii="Arial" w:hAnsi="Arial" w:cs="Arial"/>
        </w:rPr>
      </w:pPr>
      <w:r w:rsidRPr="00604792">
        <w:rPr>
          <w:rFonts w:ascii="Arial" w:hAnsi="Arial" w:cs="Arial"/>
        </w:rPr>
        <w:t>Oświadczam, że w stosunku do następującego/</w:t>
      </w:r>
      <w:proofErr w:type="spellStart"/>
      <w:r w:rsidRPr="00604792">
        <w:rPr>
          <w:rFonts w:ascii="Arial" w:hAnsi="Arial" w:cs="Arial"/>
        </w:rPr>
        <w:t>ych</w:t>
      </w:r>
      <w:proofErr w:type="spellEnd"/>
      <w:r w:rsidRPr="00604792">
        <w:rPr>
          <w:rFonts w:ascii="Arial" w:hAnsi="Arial" w:cs="Arial"/>
        </w:rPr>
        <w:t xml:space="preserve"> podmiotu/</w:t>
      </w:r>
      <w:proofErr w:type="spellStart"/>
      <w:r w:rsidRPr="00604792">
        <w:rPr>
          <w:rFonts w:ascii="Arial" w:hAnsi="Arial" w:cs="Arial"/>
        </w:rPr>
        <w:t>tów</w:t>
      </w:r>
      <w:proofErr w:type="spellEnd"/>
      <w:r w:rsidRPr="00604792">
        <w:rPr>
          <w:rFonts w:ascii="Arial" w:hAnsi="Arial" w:cs="Arial"/>
        </w:rPr>
        <w:t>, na którego/</w:t>
      </w:r>
      <w:proofErr w:type="spellStart"/>
      <w:r w:rsidRPr="00604792">
        <w:rPr>
          <w:rFonts w:ascii="Arial" w:hAnsi="Arial" w:cs="Arial"/>
        </w:rPr>
        <w:t>ych</w:t>
      </w:r>
      <w:proofErr w:type="spellEnd"/>
      <w:r w:rsidRPr="00604792">
        <w:rPr>
          <w:rFonts w:ascii="Arial" w:hAnsi="Arial" w:cs="Arial"/>
        </w:rPr>
        <w:t xml:space="preserve"> zasoby powołuję się w niniejszym postępowaniu, tj.: …………………………………………………………… </w:t>
      </w:r>
      <w:r w:rsidRPr="00604792">
        <w:rPr>
          <w:rFonts w:ascii="Arial" w:hAnsi="Arial" w:cs="Arial"/>
          <w:i/>
          <w:iCs/>
        </w:rPr>
        <w:t>(podać pełną nazwę/firmę, adres, a także w zależności od podmiotu: NIP/PESEL, KRS/</w:t>
      </w:r>
      <w:proofErr w:type="spellStart"/>
      <w:r w:rsidRPr="00604792">
        <w:rPr>
          <w:rFonts w:ascii="Arial" w:hAnsi="Arial" w:cs="Arial"/>
          <w:i/>
          <w:iCs/>
        </w:rPr>
        <w:t>CEiDG</w:t>
      </w:r>
      <w:proofErr w:type="spellEnd"/>
      <w:r w:rsidRPr="00604792">
        <w:rPr>
          <w:rFonts w:ascii="Arial" w:hAnsi="Arial" w:cs="Arial"/>
          <w:i/>
          <w:iCs/>
        </w:rPr>
        <w:t xml:space="preserve">) </w:t>
      </w:r>
      <w:r w:rsidRPr="00604792">
        <w:rPr>
          <w:rFonts w:ascii="Arial" w:hAnsi="Arial" w:cs="Arial"/>
        </w:rPr>
        <w:t>nie zachodzą podstawy wykluczenia z postępowania o udzielenie zamówienia.</w:t>
      </w:r>
    </w:p>
    <w:p w14:paraId="442831BA" w14:textId="77777777" w:rsidR="00210912" w:rsidRPr="00604792" w:rsidRDefault="00210912" w:rsidP="00210912">
      <w:pPr>
        <w:autoSpaceDE w:val="0"/>
        <w:autoSpaceDN w:val="0"/>
        <w:adjustRightInd w:val="0"/>
        <w:rPr>
          <w:rFonts w:ascii="Arial" w:hAnsi="Arial" w:cs="Arial"/>
        </w:rPr>
      </w:pPr>
    </w:p>
    <w:p w14:paraId="55087314" w14:textId="77777777" w:rsidR="00210912" w:rsidRPr="00604792" w:rsidRDefault="00210912" w:rsidP="00210912">
      <w:pPr>
        <w:autoSpaceDE w:val="0"/>
        <w:autoSpaceDN w:val="0"/>
        <w:adjustRightInd w:val="0"/>
        <w:rPr>
          <w:rFonts w:ascii="Arial" w:hAnsi="Arial" w:cs="Arial"/>
        </w:rPr>
      </w:pPr>
      <w:r w:rsidRPr="00604792">
        <w:rPr>
          <w:rFonts w:ascii="Arial" w:hAnsi="Arial" w:cs="Arial"/>
        </w:rPr>
        <w:t>…………….…….</w:t>
      </w:r>
      <w:r w:rsidRPr="00604792">
        <w:rPr>
          <w:rFonts w:ascii="Arial" w:hAnsi="Arial" w:cs="Arial"/>
          <w:i/>
          <w:iCs/>
        </w:rPr>
        <w:t xml:space="preserve">, </w:t>
      </w:r>
      <w:r w:rsidRPr="00604792">
        <w:rPr>
          <w:rFonts w:ascii="Arial" w:hAnsi="Arial" w:cs="Arial"/>
        </w:rPr>
        <w:t>dnia …………………. r.   ………………………………………</w:t>
      </w:r>
    </w:p>
    <w:p w14:paraId="40339D2F" w14:textId="77777777" w:rsidR="00210912" w:rsidRPr="00604792" w:rsidRDefault="00210912" w:rsidP="00210912">
      <w:pPr>
        <w:spacing w:line="360" w:lineRule="auto"/>
        <w:ind w:left="5664"/>
        <w:jc w:val="both"/>
        <w:rPr>
          <w:rFonts w:ascii="Arial" w:eastAsia="Calibri" w:hAnsi="Arial" w:cs="Arial"/>
          <w:i/>
          <w:sz w:val="16"/>
          <w:szCs w:val="16"/>
        </w:rPr>
      </w:pPr>
      <w:r w:rsidRPr="00604792">
        <w:rPr>
          <w:rFonts w:ascii="Arial" w:hAnsi="Arial" w:cs="Arial"/>
          <w:sz w:val="16"/>
          <w:szCs w:val="16"/>
        </w:rPr>
        <w:t>(podpis i pieczęć osoby uprawnionej)</w:t>
      </w:r>
    </w:p>
    <w:p w14:paraId="1721E287" w14:textId="77777777" w:rsidR="00210912" w:rsidRPr="00B745E2" w:rsidRDefault="00210912" w:rsidP="00210912">
      <w:pPr>
        <w:spacing w:line="360" w:lineRule="auto"/>
        <w:rPr>
          <w:rFonts w:ascii="Arial" w:eastAsia="Calibri" w:hAnsi="Arial" w:cs="Arial"/>
          <w:i/>
        </w:rPr>
      </w:pPr>
      <w:r w:rsidRPr="00B745E2">
        <w:rPr>
          <w:rFonts w:ascii="Arial" w:eastAsia="Calibri" w:hAnsi="Arial" w:cs="Arial"/>
          <w:i/>
        </w:rPr>
        <w:t xml:space="preserve">*) o ile dotyczy </w:t>
      </w:r>
    </w:p>
    <w:p w14:paraId="09FC0F57" w14:textId="77777777" w:rsidR="00210912" w:rsidRPr="009E65DB" w:rsidRDefault="00210912" w:rsidP="00210912">
      <w:pPr>
        <w:spacing w:line="360" w:lineRule="auto"/>
        <w:ind w:left="5664" w:firstLine="708"/>
        <w:jc w:val="both"/>
        <w:rPr>
          <w:rFonts w:ascii="Arial" w:eastAsia="Calibri" w:hAnsi="Arial" w:cs="Arial"/>
          <w:i/>
        </w:rPr>
      </w:pPr>
    </w:p>
    <w:p w14:paraId="25E53C39" w14:textId="77777777" w:rsidR="00210912" w:rsidRPr="009E65DB" w:rsidRDefault="00210912" w:rsidP="00210912">
      <w:pPr>
        <w:shd w:val="clear" w:color="auto" w:fill="FFFFFF"/>
        <w:spacing w:line="360" w:lineRule="auto"/>
        <w:jc w:val="both"/>
        <w:rPr>
          <w:rFonts w:ascii="Arial" w:eastAsia="Calibri" w:hAnsi="Arial" w:cs="Arial"/>
          <w:b/>
        </w:rPr>
      </w:pPr>
      <w:r w:rsidRPr="00604792">
        <w:rPr>
          <w:rFonts w:ascii="Arial" w:eastAsia="Calibri" w:hAnsi="Arial" w:cs="Arial"/>
          <w:b/>
        </w:rPr>
        <w:t>OŚWIADCZENIE DOTYCZĄCE PODANYCH INFORMACJI:</w:t>
      </w:r>
    </w:p>
    <w:p w14:paraId="66441259" w14:textId="77777777" w:rsidR="00210912" w:rsidRPr="009E65DB" w:rsidRDefault="00210912" w:rsidP="00210912">
      <w:pPr>
        <w:spacing w:after="160" w:line="360" w:lineRule="auto"/>
        <w:jc w:val="both"/>
        <w:rPr>
          <w:rFonts w:ascii="Arial" w:eastAsia="Calibri" w:hAnsi="Arial" w:cs="Arial"/>
        </w:rPr>
      </w:pPr>
      <w:r w:rsidRPr="009E65DB">
        <w:rPr>
          <w:rFonts w:ascii="Arial" w:eastAsia="Calibri" w:hAnsi="Arial" w:cs="Arial"/>
        </w:rPr>
        <w:t xml:space="preserve">Oświadczam, że wszystkie informacje podane w powyższych oświadczeniach są aktualne </w:t>
      </w:r>
      <w:r w:rsidRPr="009E65DB">
        <w:rPr>
          <w:rFonts w:ascii="Arial" w:eastAsia="Calibri" w:hAnsi="Arial" w:cs="Arial"/>
        </w:rPr>
        <w:br/>
        <w:t>i zgodne z prawdą oraz zostały przedstawione z pełną świadomością konsekwencji wprowadzenia zamawiającego w błąd przy przedstawianiu informacji.</w:t>
      </w:r>
    </w:p>
    <w:p w14:paraId="5C80D0A6" w14:textId="77777777" w:rsidR="00210912" w:rsidRPr="009E65DB" w:rsidRDefault="00210912" w:rsidP="00210912">
      <w:pPr>
        <w:spacing w:line="360" w:lineRule="auto"/>
        <w:jc w:val="both"/>
        <w:rPr>
          <w:rFonts w:ascii="Arial" w:eastAsia="Calibri" w:hAnsi="Arial" w:cs="Arial"/>
        </w:rPr>
      </w:pPr>
    </w:p>
    <w:p w14:paraId="54D154DC" w14:textId="77777777" w:rsidR="00210912" w:rsidRPr="009E65DB" w:rsidRDefault="00210912" w:rsidP="00210912">
      <w:pPr>
        <w:spacing w:line="360" w:lineRule="auto"/>
        <w:jc w:val="both"/>
        <w:rPr>
          <w:rFonts w:ascii="Arial" w:eastAsia="Calibri" w:hAnsi="Arial" w:cs="Arial"/>
        </w:rPr>
      </w:pPr>
      <w:r w:rsidRPr="009E65DB">
        <w:rPr>
          <w:rFonts w:ascii="Arial" w:eastAsia="Calibri" w:hAnsi="Arial" w:cs="Arial"/>
        </w:rPr>
        <w:t>……………….</w:t>
      </w:r>
      <w:r w:rsidRPr="009E65DB">
        <w:rPr>
          <w:rFonts w:ascii="Arial" w:eastAsia="Calibri" w:hAnsi="Arial" w:cs="Arial"/>
          <w:i/>
        </w:rPr>
        <w:t xml:space="preserve">, </w:t>
      </w:r>
      <w:r w:rsidRPr="009E65DB">
        <w:rPr>
          <w:rFonts w:ascii="Arial" w:eastAsia="Calibri" w:hAnsi="Arial" w:cs="Arial"/>
        </w:rPr>
        <w:t xml:space="preserve">dnia ……………. r. </w:t>
      </w:r>
      <w:r w:rsidRPr="009E65DB">
        <w:rPr>
          <w:rFonts w:ascii="Arial" w:eastAsia="Calibri" w:hAnsi="Arial" w:cs="Arial"/>
        </w:rPr>
        <w:tab/>
      </w:r>
      <w:r w:rsidRPr="009E65DB">
        <w:rPr>
          <w:rFonts w:ascii="Arial" w:eastAsia="Calibri" w:hAnsi="Arial" w:cs="Arial"/>
        </w:rPr>
        <w:tab/>
      </w:r>
    </w:p>
    <w:p w14:paraId="7DB14C9E" w14:textId="77777777" w:rsidR="00210912" w:rsidRPr="009E65DB" w:rsidRDefault="00210912" w:rsidP="00210912">
      <w:pPr>
        <w:spacing w:line="360" w:lineRule="auto"/>
        <w:ind w:left="4956" w:firstLine="708"/>
        <w:jc w:val="both"/>
        <w:rPr>
          <w:rFonts w:ascii="Arial" w:eastAsia="Calibri" w:hAnsi="Arial" w:cs="Arial"/>
        </w:rPr>
      </w:pPr>
      <w:r w:rsidRPr="009E65DB">
        <w:rPr>
          <w:rFonts w:ascii="Arial" w:eastAsia="Calibri" w:hAnsi="Arial" w:cs="Arial"/>
        </w:rPr>
        <w:t>………………………………</w:t>
      </w:r>
    </w:p>
    <w:p w14:paraId="15D53B4B" w14:textId="77777777" w:rsidR="00210912" w:rsidRDefault="00210912" w:rsidP="00210912">
      <w:pPr>
        <w:spacing w:line="360" w:lineRule="auto"/>
        <w:ind w:left="5664" w:firstLine="708"/>
        <w:jc w:val="both"/>
        <w:rPr>
          <w:rFonts w:ascii="Arial" w:eastAsia="Calibri" w:hAnsi="Arial" w:cs="Arial"/>
          <w:i/>
        </w:rPr>
      </w:pPr>
      <w:r w:rsidRPr="009E65DB">
        <w:rPr>
          <w:rFonts w:ascii="Arial" w:eastAsia="Calibri" w:hAnsi="Arial" w:cs="Arial"/>
          <w:i/>
        </w:rPr>
        <w:t>(podpis)</w:t>
      </w:r>
    </w:p>
    <w:p w14:paraId="30506352" w14:textId="77777777" w:rsidR="00E700CB" w:rsidRDefault="00E700CB">
      <w:pPr>
        <w:spacing w:after="160" w:line="259" w:lineRule="auto"/>
        <w:rPr>
          <w:rFonts w:ascii="Arial" w:eastAsia="Calibri" w:hAnsi="Arial" w:cs="Arial"/>
          <w:i/>
        </w:rPr>
      </w:pPr>
      <w:r>
        <w:rPr>
          <w:rFonts w:ascii="Arial" w:eastAsia="Calibri" w:hAnsi="Arial" w:cs="Arial"/>
          <w:i/>
        </w:rPr>
        <w:br w:type="page"/>
      </w:r>
    </w:p>
    <w:p w14:paraId="16FF07AD" w14:textId="77777777" w:rsidR="00E700CB" w:rsidRPr="002D213F" w:rsidRDefault="00E700CB" w:rsidP="00E700CB">
      <w:pPr>
        <w:jc w:val="right"/>
        <w:rPr>
          <w:rFonts w:ascii="Arial" w:hAnsi="Arial" w:cs="Arial"/>
          <w:b/>
        </w:rPr>
      </w:pPr>
      <w:r w:rsidRPr="002D213F">
        <w:rPr>
          <w:rFonts w:ascii="Arial" w:hAnsi="Arial" w:cs="Arial"/>
          <w:b/>
        </w:rPr>
        <w:lastRenderedPageBreak/>
        <w:t xml:space="preserve">Załącznik Nr </w:t>
      </w:r>
      <w:r>
        <w:rPr>
          <w:rFonts w:ascii="Arial" w:hAnsi="Arial" w:cs="Arial"/>
          <w:b/>
        </w:rPr>
        <w:t>5.1.</w:t>
      </w:r>
      <w:r w:rsidRPr="002D213F">
        <w:rPr>
          <w:rFonts w:ascii="Arial" w:hAnsi="Arial" w:cs="Arial"/>
          <w:b/>
        </w:rPr>
        <w:t xml:space="preserve"> do SIWZ</w:t>
      </w:r>
    </w:p>
    <w:p w14:paraId="50D624E1" w14:textId="77777777" w:rsidR="00E700CB" w:rsidRDefault="00E700CB" w:rsidP="00E700CB">
      <w:pPr>
        <w:widowControl w:val="0"/>
        <w:suppressAutoHyphens/>
        <w:autoSpaceDE w:val="0"/>
        <w:autoSpaceDN w:val="0"/>
        <w:adjustRightInd w:val="0"/>
        <w:ind w:left="284" w:hanging="285"/>
        <w:jc w:val="center"/>
        <w:rPr>
          <w:rFonts w:ascii="Arial" w:hAnsi="Arial" w:cs="Arial"/>
          <w:color w:val="000000"/>
          <w:sz w:val="22"/>
          <w:szCs w:val="22"/>
        </w:rPr>
      </w:pPr>
    </w:p>
    <w:p w14:paraId="4251ABF2" w14:textId="77777777" w:rsidR="00E700CB" w:rsidRPr="0071658A" w:rsidRDefault="00E700CB" w:rsidP="00E700CB">
      <w:pPr>
        <w:pStyle w:val="Nagwek2"/>
        <w:shd w:val="pct20" w:color="auto" w:fill="FFFFFF"/>
        <w:rPr>
          <w:rFonts w:ascii="Arial" w:hAnsi="Arial" w:cs="Arial"/>
          <w:sz w:val="22"/>
          <w:szCs w:val="22"/>
        </w:rPr>
      </w:pPr>
      <w:r w:rsidRPr="0071658A">
        <w:rPr>
          <w:rFonts w:ascii="Arial" w:hAnsi="Arial" w:cs="Arial"/>
          <w:sz w:val="22"/>
          <w:szCs w:val="22"/>
        </w:rPr>
        <w:t xml:space="preserve">FORMULARZ </w:t>
      </w:r>
      <w:r>
        <w:rPr>
          <w:rFonts w:ascii="Arial" w:hAnsi="Arial" w:cs="Arial"/>
          <w:sz w:val="22"/>
          <w:szCs w:val="22"/>
        </w:rPr>
        <w:t>CENOWY – Pakiet nr 1</w:t>
      </w:r>
    </w:p>
    <w:p w14:paraId="523E4572" w14:textId="77777777" w:rsidR="00E700CB" w:rsidRDefault="00E700CB" w:rsidP="00E700CB">
      <w:pPr>
        <w:widowControl w:val="0"/>
        <w:suppressAutoHyphens/>
        <w:autoSpaceDE w:val="0"/>
        <w:autoSpaceDN w:val="0"/>
        <w:adjustRightInd w:val="0"/>
        <w:jc w:val="center"/>
        <w:rPr>
          <w:rFonts w:ascii="Arial" w:hAnsi="Arial" w:cs="Arial"/>
          <w:sz w:val="21"/>
          <w:szCs w:val="21"/>
        </w:rPr>
      </w:pPr>
    </w:p>
    <w:tbl>
      <w:tblPr>
        <w:tblW w:w="9639" w:type="dxa"/>
        <w:jc w:val="center"/>
        <w:tblLayout w:type="fixed"/>
        <w:tblCellMar>
          <w:left w:w="10" w:type="dxa"/>
          <w:right w:w="10" w:type="dxa"/>
        </w:tblCellMar>
        <w:tblLook w:val="0000" w:firstRow="0" w:lastRow="0" w:firstColumn="0" w:lastColumn="0" w:noHBand="0" w:noVBand="0"/>
      </w:tblPr>
      <w:tblGrid>
        <w:gridCol w:w="9639"/>
      </w:tblGrid>
      <w:tr w:rsidR="00E700CB" w:rsidRPr="0068700C" w14:paraId="66EFD902" w14:textId="77777777" w:rsidTr="00CB21C3">
        <w:trPr>
          <w:jc w:val="center"/>
        </w:trPr>
        <w:tc>
          <w:tcPr>
            <w:tcW w:w="9639" w:type="dxa"/>
          </w:tcPr>
          <w:p w14:paraId="39FAFAC9" w14:textId="77777777" w:rsidR="00E700CB" w:rsidRPr="0068700C" w:rsidRDefault="00E700CB" w:rsidP="00CB21C3">
            <w:pPr>
              <w:widowControl w:val="0"/>
              <w:suppressAutoHyphens/>
              <w:autoSpaceDE w:val="0"/>
              <w:autoSpaceDN w:val="0"/>
              <w:adjustRightInd w:val="0"/>
              <w:spacing w:line="240" w:lineRule="atLeast"/>
              <w:rPr>
                <w:rFonts w:ascii="Arial" w:hAnsi="Arial" w:cs="Arial"/>
                <w:color w:val="000000"/>
              </w:rPr>
            </w:pPr>
          </w:p>
          <w:p w14:paraId="6C73B8B9" w14:textId="77777777" w:rsidR="00E700CB" w:rsidRPr="0068700C" w:rsidRDefault="00E700CB" w:rsidP="00CB21C3">
            <w:pPr>
              <w:widowControl w:val="0"/>
              <w:suppressAutoHyphens/>
              <w:autoSpaceDE w:val="0"/>
              <w:autoSpaceDN w:val="0"/>
              <w:adjustRightInd w:val="0"/>
              <w:spacing w:line="240" w:lineRule="atLeast"/>
              <w:rPr>
                <w:rFonts w:ascii="Arial" w:hAnsi="Arial" w:cs="Arial"/>
                <w:color w:val="000000"/>
              </w:rPr>
            </w:pPr>
            <w:r w:rsidRPr="0068700C">
              <w:rPr>
                <w:rFonts w:ascii="Arial" w:hAnsi="Arial" w:cs="Arial"/>
                <w:color w:val="000000"/>
              </w:rPr>
              <w:t>Nazwa Wykonawcy ….................................................................................................................................</w:t>
            </w:r>
          </w:p>
          <w:p w14:paraId="2E828AE4" w14:textId="77777777" w:rsidR="00E700CB" w:rsidRPr="0068700C" w:rsidRDefault="00E700CB" w:rsidP="00CB21C3">
            <w:pPr>
              <w:widowControl w:val="0"/>
              <w:suppressAutoHyphens/>
              <w:autoSpaceDE w:val="0"/>
              <w:autoSpaceDN w:val="0"/>
              <w:adjustRightInd w:val="0"/>
              <w:spacing w:line="240" w:lineRule="atLeast"/>
              <w:rPr>
                <w:rFonts w:ascii="Arial" w:hAnsi="Arial" w:cs="Arial"/>
                <w:color w:val="000000"/>
              </w:rPr>
            </w:pPr>
          </w:p>
          <w:p w14:paraId="61172611" w14:textId="77777777" w:rsidR="00E700CB" w:rsidRPr="0068700C" w:rsidRDefault="00E700CB" w:rsidP="00CB21C3">
            <w:pPr>
              <w:widowControl w:val="0"/>
              <w:suppressAutoHyphens/>
              <w:autoSpaceDE w:val="0"/>
              <w:autoSpaceDN w:val="0"/>
              <w:adjustRightInd w:val="0"/>
              <w:spacing w:line="240" w:lineRule="atLeast"/>
              <w:rPr>
                <w:rFonts w:ascii="Arial" w:hAnsi="Arial" w:cs="Arial"/>
                <w:color w:val="000000"/>
              </w:rPr>
            </w:pPr>
            <w:r w:rsidRPr="0068700C">
              <w:rPr>
                <w:rFonts w:ascii="Arial" w:hAnsi="Arial" w:cs="Arial"/>
                <w:color w:val="000000"/>
              </w:rPr>
              <w:t>Adres Wykonawcy …..................................................................................................................................</w:t>
            </w:r>
          </w:p>
          <w:p w14:paraId="501C40D4" w14:textId="77777777" w:rsidR="00E700CB" w:rsidRPr="0068700C" w:rsidRDefault="00E700CB" w:rsidP="00CB21C3">
            <w:pPr>
              <w:widowControl w:val="0"/>
              <w:suppressAutoHyphens/>
              <w:autoSpaceDE w:val="0"/>
              <w:autoSpaceDN w:val="0"/>
              <w:adjustRightInd w:val="0"/>
              <w:spacing w:line="240" w:lineRule="atLeast"/>
              <w:rPr>
                <w:rFonts w:ascii="Arial" w:hAnsi="Arial" w:cs="Arial"/>
                <w:b/>
                <w:bCs/>
                <w:color w:val="000000"/>
              </w:rPr>
            </w:pPr>
          </w:p>
        </w:tc>
      </w:tr>
    </w:tbl>
    <w:p w14:paraId="1A651352" w14:textId="77777777" w:rsidR="00E700CB" w:rsidRPr="00CC44B8" w:rsidRDefault="00E700CB" w:rsidP="00E700CB">
      <w:pPr>
        <w:widowControl w:val="0"/>
        <w:suppressAutoHyphens/>
        <w:autoSpaceDE w:val="0"/>
        <w:autoSpaceDN w:val="0"/>
        <w:adjustRightInd w:val="0"/>
        <w:jc w:val="both"/>
        <w:rPr>
          <w:rFonts w:ascii="Arial" w:hAnsi="Arial" w:cs="Arial"/>
          <w:color w:val="000000"/>
          <w:sz w:val="21"/>
          <w:szCs w:val="21"/>
        </w:rPr>
      </w:pP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
        <w:gridCol w:w="992"/>
        <w:gridCol w:w="3204"/>
        <w:gridCol w:w="1101"/>
        <w:gridCol w:w="1110"/>
        <w:gridCol w:w="915"/>
        <w:gridCol w:w="763"/>
        <w:gridCol w:w="936"/>
      </w:tblGrid>
      <w:tr w:rsidR="00E700CB" w:rsidRPr="00E946D2" w14:paraId="08CCBD27" w14:textId="77777777" w:rsidTr="00CB21C3">
        <w:trPr>
          <w:trHeight w:val="525"/>
          <w:jc w:val="center"/>
        </w:trPr>
        <w:tc>
          <w:tcPr>
            <w:tcW w:w="520" w:type="dxa"/>
            <w:shd w:val="clear" w:color="auto" w:fill="auto"/>
            <w:noWrap/>
            <w:vAlign w:val="center"/>
          </w:tcPr>
          <w:p w14:paraId="32A2F25A" w14:textId="77777777" w:rsidR="00E700CB" w:rsidRPr="00E946D2" w:rsidRDefault="00E700CB" w:rsidP="00CB21C3">
            <w:pPr>
              <w:jc w:val="center"/>
              <w:rPr>
                <w:rFonts w:ascii="Arial" w:hAnsi="Arial" w:cs="Arial"/>
                <w:b/>
                <w:bCs/>
                <w:sz w:val="16"/>
                <w:szCs w:val="16"/>
              </w:rPr>
            </w:pPr>
            <w:r>
              <w:rPr>
                <w:rFonts w:ascii="Arial" w:hAnsi="Arial" w:cs="Arial"/>
                <w:b/>
                <w:bCs/>
                <w:sz w:val="16"/>
                <w:szCs w:val="16"/>
              </w:rPr>
              <w:t>L.</w:t>
            </w:r>
            <w:r w:rsidRPr="00E946D2">
              <w:rPr>
                <w:rFonts w:ascii="Arial" w:hAnsi="Arial" w:cs="Arial"/>
                <w:b/>
                <w:bCs/>
                <w:sz w:val="16"/>
                <w:szCs w:val="16"/>
              </w:rPr>
              <w:t>p.</w:t>
            </w:r>
          </w:p>
        </w:tc>
        <w:tc>
          <w:tcPr>
            <w:tcW w:w="992" w:type="dxa"/>
            <w:vAlign w:val="center"/>
          </w:tcPr>
          <w:p w14:paraId="30383E10" w14:textId="77777777" w:rsidR="00E700CB" w:rsidRPr="00E946D2" w:rsidRDefault="00E700CB" w:rsidP="00CB21C3">
            <w:pPr>
              <w:jc w:val="center"/>
              <w:rPr>
                <w:rFonts w:ascii="Arial" w:hAnsi="Arial" w:cs="Arial"/>
                <w:b/>
                <w:bCs/>
                <w:sz w:val="16"/>
                <w:szCs w:val="16"/>
              </w:rPr>
            </w:pPr>
            <w:r>
              <w:rPr>
                <w:rFonts w:ascii="Arial" w:hAnsi="Arial" w:cs="Arial"/>
                <w:b/>
                <w:bCs/>
                <w:sz w:val="16"/>
                <w:szCs w:val="16"/>
              </w:rPr>
              <w:t>Kod odpadów</w:t>
            </w:r>
          </w:p>
        </w:tc>
        <w:tc>
          <w:tcPr>
            <w:tcW w:w="3204" w:type="dxa"/>
            <w:shd w:val="clear" w:color="auto" w:fill="auto"/>
            <w:noWrap/>
            <w:vAlign w:val="center"/>
          </w:tcPr>
          <w:p w14:paraId="78B1BDB5" w14:textId="77777777" w:rsidR="00E700CB" w:rsidRPr="00E946D2" w:rsidRDefault="00E700CB" w:rsidP="00CB21C3">
            <w:pPr>
              <w:jc w:val="center"/>
              <w:rPr>
                <w:rFonts w:ascii="Arial" w:hAnsi="Arial" w:cs="Arial"/>
                <w:b/>
                <w:bCs/>
                <w:sz w:val="16"/>
                <w:szCs w:val="16"/>
              </w:rPr>
            </w:pPr>
            <w:r>
              <w:rPr>
                <w:rFonts w:ascii="Arial" w:hAnsi="Arial" w:cs="Arial"/>
                <w:b/>
                <w:bCs/>
                <w:sz w:val="16"/>
                <w:szCs w:val="16"/>
              </w:rPr>
              <w:t>Rodzaj odpadu</w:t>
            </w:r>
          </w:p>
        </w:tc>
        <w:tc>
          <w:tcPr>
            <w:tcW w:w="1101" w:type="dxa"/>
            <w:shd w:val="clear" w:color="auto" w:fill="auto"/>
            <w:vAlign w:val="center"/>
          </w:tcPr>
          <w:p w14:paraId="55C7B70C" w14:textId="77777777" w:rsidR="00E700CB" w:rsidRPr="00E946D2" w:rsidRDefault="00E700CB" w:rsidP="00CB21C3">
            <w:pPr>
              <w:jc w:val="center"/>
              <w:rPr>
                <w:rFonts w:ascii="Arial" w:hAnsi="Arial" w:cs="Arial"/>
                <w:b/>
                <w:bCs/>
                <w:sz w:val="16"/>
                <w:szCs w:val="16"/>
              </w:rPr>
            </w:pPr>
            <w:r>
              <w:rPr>
                <w:rFonts w:ascii="Arial" w:hAnsi="Arial" w:cs="Arial"/>
                <w:b/>
                <w:bCs/>
                <w:sz w:val="16"/>
                <w:szCs w:val="16"/>
              </w:rPr>
              <w:t>Ilość zamawiana w okresie 36 m-</w:t>
            </w:r>
            <w:proofErr w:type="spellStart"/>
            <w:r>
              <w:rPr>
                <w:rFonts w:ascii="Arial" w:hAnsi="Arial" w:cs="Arial"/>
                <w:b/>
                <w:bCs/>
                <w:sz w:val="16"/>
                <w:szCs w:val="16"/>
              </w:rPr>
              <w:t>cy</w:t>
            </w:r>
            <w:proofErr w:type="spellEnd"/>
            <w:r>
              <w:rPr>
                <w:rFonts w:ascii="Arial" w:hAnsi="Arial" w:cs="Arial"/>
                <w:b/>
                <w:bCs/>
                <w:sz w:val="16"/>
                <w:szCs w:val="16"/>
              </w:rPr>
              <w:t xml:space="preserve"> w kg</w:t>
            </w:r>
          </w:p>
        </w:tc>
        <w:tc>
          <w:tcPr>
            <w:tcW w:w="1110" w:type="dxa"/>
            <w:vAlign w:val="center"/>
          </w:tcPr>
          <w:p w14:paraId="69C62F95" w14:textId="77777777" w:rsidR="00E700CB" w:rsidRPr="00E946D2" w:rsidRDefault="00E700CB" w:rsidP="00CB21C3">
            <w:pPr>
              <w:jc w:val="center"/>
              <w:rPr>
                <w:rFonts w:ascii="Arial" w:hAnsi="Arial" w:cs="Arial"/>
                <w:b/>
                <w:bCs/>
                <w:sz w:val="16"/>
                <w:szCs w:val="16"/>
              </w:rPr>
            </w:pPr>
            <w:r w:rsidRPr="00E946D2">
              <w:rPr>
                <w:rFonts w:ascii="Arial" w:hAnsi="Arial" w:cs="Arial"/>
                <w:b/>
                <w:bCs/>
                <w:sz w:val="16"/>
                <w:szCs w:val="16"/>
              </w:rPr>
              <w:t>Cena jednostkowa netto</w:t>
            </w:r>
            <w:r>
              <w:rPr>
                <w:rFonts w:ascii="Arial" w:hAnsi="Arial" w:cs="Arial"/>
                <w:b/>
                <w:bCs/>
                <w:sz w:val="16"/>
                <w:szCs w:val="16"/>
              </w:rPr>
              <w:t xml:space="preserve"> za </w:t>
            </w:r>
            <w:smartTag w:uri="urn:schemas-microsoft-com:office:smarttags" w:element="metricconverter">
              <w:smartTagPr>
                <w:attr w:name="ProductID" w:val="1 kg"/>
              </w:smartTagPr>
              <w:r>
                <w:rPr>
                  <w:rFonts w:ascii="Arial" w:hAnsi="Arial" w:cs="Arial"/>
                  <w:b/>
                  <w:bCs/>
                  <w:sz w:val="16"/>
                  <w:szCs w:val="16"/>
                </w:rPr>
                <w:t>1 kg</w:t>
              </w:r>
            </w:smartTag>
          </w:p>
        </w:tc>
        <w:tc>
          <w:tcPr>
            <w:tcW w:w="915" w:type="dxa"/>
            <w:vAlign w:val="center"/>
          </w:tcPr>
          <w:p w14:paraId="731C5A5E" w14:textId="77777777" w:rsidR="00E700CB" w:rsidRPr="00E946D2" w:rsidRDefault="00E700CB" w:rsidP="00CB21C3">
            <w:pPr>
              <w:jc w:val="center"/>
              <w:rPr>
                <w:rFonts w:ascii="Arial" w:hAnsi="Arial" w:cs="Arial"/>
                <w:b/>
                <w:bCs/>
                <w:sz w:val="16"/>
                <w:szCs w:val="16"/>
              </w:rPr>
            </w:pPr>
            <w:r w:rsidRPr="00E946D2">
              <w:rPr>
                <w:rFonts w:ascii="Arial" w:hAnsi="Arial" w:cs="Arial"/>
                <w:b/>
                <w:bCs/>
                <w:sz w:val="16"/>
                <w:szCs w:val="16"/>
              </w:rPr>
              <w:t>Wartość netto</w:t>
            </w:r>
            <w:r>
              <w:rPr>
                <w:rFonts w:ascii="Arial" w:hAnsi="Arial" w:cs="Arial"/>
                <w:b/>
                <w:bCs/>
                <w:sz w:val="16"/>
                <w:szCs w:val="16"/>
              </w:rPr>
              <w:t xml:space="preserve"> w PLN</w:t>
            </w:r>
          </w:p>
        </w:tc>
        <w:tc>
          <w:tcPr>
            <w:tcW w:w="763" w:type="dxa"/>
            <w:vAlign w:val="center"/>
          </w:tcPr>
          <w:p w14:paraId="21C3AFED" w14:textId="77777777" w:rsidR="00E700CB" w:rsidRPr="00E946D2" w:rsidRDefault="00E700CB" w:rsidP="00CB21C3">
            <w:pPr>
              <w:jc w:val="center"/>
              <w:rPr>
                <w:rFonts w:ascii="Arial" w:hAnsi="Arial" w:cs="Arial"/>
                <w:b/>
                <w:bCs/>
                <w:sz w:val="16"/>
                <w:szCs w:val="16"/>
              </w:rPr>
            </w:pPr>
            <w:r w:rsidRPr="00E946D2">
              <w:rPr>
                <w:rFonts w:ascii="Arial" w:hAnsi="Arial" w:cs="Arial"/>
                <w:b/>
                <w:bCs/>
                <w:sz w:val="16"/>
                <w:szCs w:val="16"/>
              </w:rPr>
              <w:t>Stawka podatku</w:t>
            </w:r>
          </w:p>
          <w:p w14:paraId="6B40E09A" w14:textId="77777777" w:rsidR="00E700CB" w:rsidRPr="00E946D2" w:rsidRDefault="00E700CB" w:rsidP="00CB21C3">
            <w:pPr>
              <w:jc w:val="center"/>
              <w:rPr>
                <w:rFonts w:ascii="Arial" w:hAnsi="Arial" w:cs="Arial"/>
                <w:b/>
                <w:bCs/>
                <w:sz w:val="16"/>
                <w:szCs w:val="16"/>
              </w:rPr>
            </w:pPr>
            <w:r w:rsidRPr="00E946D2">
              <w:rPr>
                <w:rFonts w:ascii="Arial" w:hAnsi="Arial" w:cs="Arial"/>
                <w:b/>
                <w:bCs/>
                <w:sz w:val="16"/>
                <w:szCs w:val="16"/>
              </w:rPr>
              <w:t>VAT</w:t>
            </w:r>
          </w:p>
        </w:tc>
        <w:tc>
          <w:tcPr>
            <w:tcW w:w="936" w:type="dxa"/>
            <w:vAlign w:val="center"/>
          </w:tcPr>
          <w:p w14:paraId="32F5550E" w14:textId="77777777" w:rsidR="00E700CB" w:rsidRPr="00E946D2" w:rsidRDefault="00E700CB" w:rsidP="00CB21C3">
            <w:pPr>
              <w:jc w:val="center"/>
              <w:rPr>
                <w:rFonts w:ascii="Arial" w:hAnsi="Arial" w:cs="Arial"/>
                <w:b/>
                <w:bCs/>
                <w:sz w:val="16"/>
                <w:szCs w:val="16"/>
              </w:rPr>
            </w:pPr>
            <w:r w:rsidRPr="00E946D2">
              <w:rPr>
                <w:rFonts w:ascii="Arial" w:hAnsi="Arial" w:cs="Arial"/>
                <w:b/>
                <w:bCs/>
                <w:sz w:val="16"/>
                <w:szCs w:val="16"/>
              </w:rPr>
              <w:t>Wartość brutto</w:t>
            </w:r>
            <w:r>
              <w:rPr>
                <w:rFonts w:ascii="Arial" w:hAnsi="Arial" w:cs="Arial"/>
                <w:b/>
                <w:bCs/>
                <w:sz w:val="16"/>
                <w:szCs w:val="16"/>
              </w:rPr>
              <w:t xml:space="preserve"> w PLN</w:t>
            </w:r>
          </w:p>
        </w:tc>
      </w:tr>
      <w:tr w:rsidR="00E700CB" w:rsidRPr="00E946D2" w14:paraId="188E7C2E" w14:textId="77777777" w:rsidTr="00CB21C3">
        <w:trPr>
          <w:trHeight w:val="451"/>
          <w:jc w:val="center"/>
        </w:trPr>
        <w:tc>
          <w:tcPr>
            <w:tcW w:w="520" w:type="dxa"/>
            <w:shd w:val="clear" w:color="auto" w:fill="auto"/>
            <w:noWrap/>
            <w:vAlign w:val="center"/>
          </w:tcPr>
          <w:p w14:paraId="31812416" w14:textId="77777777" w:rsidR="00E700CB" w:rsidRPr="00D15985" w:rsidRDefault="00E700CB" w:rsidP="00CB21C3">
            <w:pPr>
              <w:jc w:val="center"/>
              <w:rPr>
                <w:rFonts w:ascii="Arial" w:hAnsi="Arial" w:cs="Arial"/>
                <w:sz w:val="18"/>
                <w:szCs w:val="18"/>
              </w:rPr>
            </w:pPr>
            <w:r w:rsidRPr="00D15985">
              <w:rPr>
                <w:rFonts w:ascii="Arial" w:hAnsi="Arial" w:cs="Arial"/>
                <w:sz w:val="18"/>
                <w:szCs w:val="18"/>
              </w:rPr>
              <w:t>1.</w:t>
            </w:r>
          </w:p>
        </w:tc>
        <w:tc>
          <w:tcPr>
            <w:tcW w:w="992" w:type="dxa"/>
            <w:vAlign w:val="center"/>
          </w:tcPr>
          <w:p w14:paraId="42522C32" w14:textId="77777777" w:rsidR="00E700CB" w:rsidRDefault="00E700CB" w:rsidP="00CB21C3">
            <w:pPr>
              <w:jc w:val="center"/>
              <w:rPr>
                <w:rFonts w:ascii="Arial" w:hAnsi="Arial" w:cs="Arial"/>
                <w:b/>
                <w:bCs/>
                <w:color w:val="000000"/>
                <w:sz w:val="18"/>
                <w:szCs w:val="18"/>
              </w:rPr>
            </w:pPr>
            <w:r>
              <w:rPr>
                <w:rFonts w:ascii="Arial" w:hAnsi="Arial" w:cs="Arial"/>
                <w:b/>
                <w:bCs/>
                <w:color w:val="000000"/>
                <w:sz w:val="18"/>
                <w:szCs w:val="18"/>
              </w:rPr>
              <w:t>15 01 10</w:t>
            </w:r>
          </w:p>
          <w:p w14:paraId="65764996" w14:textId="77777777" w:rsidR="00E700CB" w:rsidRDefault="00E700CB" w:rsidP="00CB21C3">
            <w:pPr>
              <w:jc w:val="center"/>
              <w:rPr>
                <w:rFonts w:ascii="Arial" w:hAnsi="Arial" w:cs="Arial"/>
                <w:b/>
                <w:bCs/>
                <w:color w:val="000000"/>
                <w:sz w:val="18"/>
                <w:szCs w:val="18"/>
              </w:rPr>
            </w:pPr>
          </w:p>
        </w:tc>
        <w:tc>
          <w:tcPr>
            <w:tcW w:w="3204" w:type="dxa"/>
            <w:shd w:val="clear" w:color="auto" w:fill="auto"/>
            <w:vAlign w:val="center"/>
          </w:tcPr>
          <w:p w14:paraId="05F1EE04" w14:textId="77777777" w:rsidR="00E700CB" w:rsidRDefault="00E700CB" w:rsidP="00CB21C3">
            <w:pPr>
              <w:rPr>
                <w:rFonts w:ascii="Arial" w:hAnsi="Arial" w:cs="Arial"/>
                <w:color w:val="000000"/>
                <w:sz w:val="18"/>
                <w:szCs w:val="18"/>
              </w:rPr>
            </w:pPr>
            <w:r w:rsidRPr="00E700CB">
              <w:rPr>
                <w:rFonts w:ascii="Arial" w:hAnsi="Arial" w:cs="Arial"/>
                <w:color w:val="000000"/>
                <w:sz w:val="18"/>
                <w:szCs w:val="18"/>
              </w:rPr>
              <w:t>Opakowania zawierające pozostałości substancji niebezpiecznych lub nimi zanieczyszczone</w:t>
            </w:r>
          </w:p>
        </w:tc>
        <w:tc>
          <w:tcPr>
            <w:tcW w:w="1101" w:type="dxa"/>
            <w:shd w:val="clear" w:color="auto" w:fill="auto"/>
            <w:noWrap/>
            <w:vAlign w:val="center"/>
          </w:tcPr>
          <w:p w14:paraId="2D44BFDC" w14:textId="77777777" w:rsidR="00E700CB" w:rsidRDefault="00E700CB" w:rsidP="00CB21C3">
            <w:pPr>
              <w:jc w:val="center"/>
              <w:rPr>
                <w:rFonts w:ascii="Arial" w:hAnsi="Arial" w:cs="Arial"/>
                <w:color w:val="000000"/>
                <w:sz w:val="18"/>
                <w:szCs w:val="18"/>
              </w:rPr>
            </w:pPr>
            <w:r>
              <w:rPr>
                <w:rFonts w:ascii="Arial" w:hAnsi="Arial" w:cs="Arial"/>
                <w:color w:val="000000"/>
                <w:sz w:val="18"/>
                <w:szCs w:val="18"/>
              </w:rPr>
              <w:t>3 500</w:t>
            </w:r>
          </w:p>
        </w:tc>
        <w:tc>
          <w:tcPr>
            <w:tcW w:w="1110" w:type="dxa"/>
            <w:vAlign w:val="center"/>
          </w:tcPr>
          <w:p w14:paraId="41811B6F" w14:textId="77777777" w:rsidR="00E700CB" w:rsidRPr="007E0502" w:rsidRDefault="00E700CB" w:rsidP="00CB21C3">
            <w:pPr>
              <w:jc w:val="center"/>
              <w:rPr>
                <w:rFonts w:ascii="Arial" w:hAnsi="Arial" w:cs="Arial"/>
                <w:sz w:val="18"/>
                <w:szCs w:val="18"/>
              </w:rPr>
            </w:pPr>
          </w:p>
        </w:tc>
        <w:tc>
          <w:tcPr>
            <w:tcW w:w="915" w:type="dxa"/>
            <w:vAlign w:val="center"/>
          </w:tcPr>
          <w:p w14:paraId="11065A3A" w14:textId="77777777" w:rsidR="00E700CB" w:rsidRPr="007E0502" w:rsidRDefault="00E700CB" w:rsidP="00CB21C3">
            <w:pPr>
              <w:jc w:val="center"/>
              <w:rPr>
                <w:rFonts w:ascii="Arial" w:hAnsi="Arial" w:cs="Arial"/>
                <w:sz w:val="18"/>
                <w:szCs w:val="18"/>
              </w:rPr>
            </w:pPr>
          </w:p>
        </w:tc>
        <w:tc>
          <w:tcPr>
            <w:tcW w:w="763" w:type="dxa"/>
            <w:vAlign w:val="center"/>
          </w:tcPr>
          <w:p w14:paraId="3BC021F0" w14:textId="77777777" w:rsidR="00E700CB" w:rsidRDefault="00E700CB" w:rsidP="00CB21C3">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14:paraId="54E2B6DF" w14:textId="77777777" w:rsidR="00E700CB" w:rsidRPr="007E0502" w:rsidRDefault="00E700CB" w:rsidP="00CB21C3">
            <w:pPr>
              <w:jc w:val="center"/>
              <w:rPr>
                <w:rFonts w:ascii="Arial" w:hAnsi="Arial" w:cs="Arial"/>
                <w:sz w:val="18"/>
                <w:szCs w:val="18"/>
              </w:rPr>
            </w:pPr>
          </w:p>
        </w:tc>
      </w:tr>
    </w:tbl>
    <w:p w14:paraId="2D3EAB28" w14:textId="77777777" w:rsidR="00E700CB" w:rsidRDefault="00E700CB" w:rsidP="00E700CB">
      <w:pPr>
        <w:widowControl w:val="0"/>
        <w:suppressAutoHyphens/>
        <w:autoSpaceDE w:val="0"/>
        <w:autoSpaceDN w:val="0"/>
        <w:adjustRightInd w:val="0"/>
        <w:jc w:val="both"/>
        <w:rPr>
          <w:rFonts w:ascii="Arial" w:hAnsi="Arial" w:cs="Arial"/>
          <w:i/>
          <w:sz w:val="16"/>
          <w:szCs w:val="16"/>
        </w:rPr>
      </w:pPr>
    </w:p>
    <w:p w14:paraId="5838EB15" w14:textId="77777777" w:rsidR="00E700CB" w:rsidRPr="0061731E" w:rsidRDefault="00E700CB" w:rsidP="00E700CB">
      <w:pPr>
        <w:widowControl w:val="0"/>
        <w:suppressAutoHyphens/>
        <w:autoSpaceDE w:val="0"/>
        <w:autoSpaceDN w:val="0"/>
        <w:adjustRightInd w:val="0"/>
        <w:rPr>
          <w:rFonts w:ascii="Arial" w:hAnsi="Arial" w:cs="Arial"/>
        </w:rPr>
      </w:pPr>
      <w:r w:rsidRPr="0061731E">
        <w:rPr>
          <w:rFonts w:ascii="Arial" w:hAnsi="Arial" w:cs="Arial"/>
        </w:rPr>
        <w:tab/>
      </w:r>
      <w:r w:rsidRPr="0061731E">
        <w:rPr>
          <w:rFonts w:ascii="Arial" w:hAnsi="Arial" w:cs="Arial"/>
        </w:rPr>
        <w:tab/>
      </w:r>
      <w:r w:rsidRPr="0061731E">
        <w:rPr>
          <w:rFonts w:ascii="Arial" w:hAnsi="Arial" w:cs="Arial"/>
        </w:rPr>
        <w:tab/>
      </w:r>
      <w:r w:rsidRPr="0061731E">
        <w:rPr>
          <w:rFonts w:ascii="Arial" w:hAnsi="Arial" w:cs="Arial"/>
        </w:rPr>
        <w:tab/>
      </w:r>
    </w:p>
    <w:p w14:paraId="1A9F5E65" w14:textId="77777777" w:rsidR="00E700CB" w:rsidRDefault="00E700CB" w:rsidP="00E700CB">
      <w:pPr>
        <w:widowControl w:val="0"/>
        <w:suppressAutoHyphens/>
        <w:autoSpaceDE w:val="0"/>
        <w:autoSpaceDN w:val="0"/>
        <w:adjustRightInd w:val="0"/>
        <w:jc w:val="right"/>
        <w:rPr>
          <w:rFonts w:ascii="Arial" w:hAnsi="Arial" w:cs="Arial"/>
          <w:b/>
          <w:bCs/>
        </w:rPr>
      </w:pPr>
    </w:p>
    <w:p w14:paraId="6EF51364" w14:textId="77777777" w:rsidR="00E700CB" w:rsidRDefault="00E700CB" w:rsidP="00E700CB">
      <w:pPr>
        <w:widowControl w:val="0"/>
        <w:suppressAutoHyphens/>
        <w:autoSpaceDE w:val="0"/>
        <w:autoSpaceDN w:val="0"/>
        <w:adjustRightInd w:val="0"/>
        <w:jc w:val="right"/>
        <w:rPr>
          <w:rFonts w:ascii="Arial" w:hAnsi="Arial" w:cs="Arial"/>
          <w:b/>
          <w:bCs/>
        </w:rPr>
      </w:pPr>
    </w:p>
    <w:p w14:paraId="4AF5E734" w14:textId="77777777" w:rsidR="00E700CB" w:rsidRDefault="00E700CB" w:rsidP="00E700CB">
      <w:pPr>
        <w:widowControl w:val="0"/>
        <w:suppressAutoHyphens/>
        <w:autoSpaceDE w:val="0"/>
        <w:autoSpaceDN w:val="0"/>
        <w:adjustRightInd w:val="0"/>
        <w:jc w:val="right"/>
        <w:rPr>
          <w:rFonts w:ascii="Arial" w:hAnsi="Arial" w:cs="Arial"/>
          <w:b/>
          <w:bCs/>
        </w:rPr>
      </w:pPr>
    </w:p>
    <w:p w14:paraId="56B383BD" w14:textId="77777777" w:rsidR="00E700CB" w:rsidRPr="003571C1" w:rsidRDefault="00E700CB" w:rsidP="00E700CB">
      <w:pPr>
        <w:widowControl w:val="0"/>
        <w:suppressAutoHyphens/>
        <w:autoSpaceDE w:val="0"/>
        <w:autoSpaceDN w:val="0"/>
        <w:adjustRightInd w:val="0"/>
        <w:rPr>
          <w:rFonts w:ascii="Arial" w:hAnsi="Arial" w:cs="Arial"/>
        </w:rPr>
      </w:pPr>
      <w:r w:rsidRPr="003571C1">
        <w:rPr>
          <w:rFonts w:ascii="Arial" w:hAnsi="Arial" w:cs="Arial"/>
        </w:rPr>
        <w:t>Miejscowość i data: …...............................                                …………………</w:t>
      </w:r>
      <w:r>
        <w:rPr>
          <w:rFonts w:ascii="Arial" w:hAnsi="Arial" w:cs="Arial"/>
        </w:rPr>
        <w:t>……..</w:t>
      </w:r>
      <w:r w:rsidRPr="003571C1">
        <w:rPr>
          <w:rFonts w:ascii="Arial" w:hAnsi="Arial" w:cs="Arial"/>
        </w:rPr>
        <w:t>…………….</w:t>
      </w:r>
    </w:p>
    <w:p w14:paraId="3FD1DF4C" w14:textId="77777777" w:rsidR="00E700CB" w:rsidRDefault="00E700CB" w:rsidP="00E700CB">
      <w:pPr>
        <w:widowControl w:val="0"/>
        <w:suppressAutoHyphens/>
        <w:autoSpaceDE w:val="0"/>
        <w:autoSpaceDN w:val="0"/>
        <w:adjustRightInd w:val="0"/>
        <w:ind w:left="6237" w:hanging="285"/>
        <w:rPr>
          <w:rFonts w:ascii="Arial" w:hAnsi="Arial" w:cs="Arial"/>
        </w:rPr>
      </w:pPr>
      <w:r w:rsidRPr="00CD63E0">
        <w:rPr>
          <w:rFonts w:ascii="Arial" w:hAnsi="Arial" w:cs="Arial"/>
        </w:rPr>
        <w:t xml:space="preserve">              Podpis</w:t>
      </w:r>
      <w:r>
        <w:rPr>
          <w:rFonts w:ascii="Arial" w:hAnsi="Arial" w:cs="Arial"/>
        </w:rPr>
        <w:t xml:space="preserve"> Wykonawcy</w:t>
      </w:r>
    </w:p>
    <w:p w14:paraId="71704730" w14:textId="77777777" w:rsidR="00E700CB" w:rsidRDefault="00E700CB" w:rsidP="00E700CB">
      <w:pPr>
        <w:spacing w:after="200" w:line="276" w:lineRule="auto"/>
        <w:rPr>
          <w:rFonts w:ascii="Arial" w:hAnsi="Arial" w:cs="Arial"/>
        </w:rPr>
      </w:pPr>
      <w:r>
        <w:rPr>
          <w:rFonts w:ascii="Arial" w:hAnsi="Arial" w:cs="Arial"/>
        </w:rPr>
        <w:br w:type="page"/>
      </w:r>
    </w:p>
    <w:p w14:paraId="7B6801CE" w14:textId="77777777" w:rsidR="00E700CB" w:rsidRPr="002D213F" w:rsidRDefault="00E700CB" w:rsidP="00E700CB">
      <w:pPr>
        <w:jc w:val="right"/>
        <w:rPr>
          <w:rFonts w:ascii="Arial" w:hAnsi="Arial" w:cs="Arial"/>
          <w:b/>
        </w:rPr>
      </w:pPr>
      <w:r w:rsidRPr="002D213F">
        <w:rPr>
          <w:rFonts w:ascii="Arial" w:hAnsi="Arial" w:cs="Arial"/>
          <w:b/>
        </w:rPr>
        <w:lastRenderedPageBreak/>
        <w:t xml:space="preserve">Załącznik Nr </w:t>
      </w:r>
      <w:r>
        <w:rPr>
          <w:rFonts w:ascii="Arial" w:hAnsi="Arial" w:cs="Arial"/>
          <w:b/>
        </w:rPr>
        <w:t>5.2.</w:t>
      </w:r>
      <w:r w:rsidRPr="002D213F">
        <w:rPr>
          <w:rFonts w:ascii="Arial" w:hAnsi="Arial" w:cs="Arial"/>
          <w:b/>
        </w:rPr>
        <w:t xml:space="preserve"> do SIWZ</w:t>
      </w:r>
    </w:p>
    <w:p w14:paraId="601A4853" w14:textId="77777777" w:rsidR="00E700CB" w:rsidRDefault="00E700CB" w:rsidP="00E700CB">
      <w:pPr>
        <w:widowControl w:val="0"/>
        <w:suppressAutoHyphens/>
        <w:autoSpaceDE w:val="0"/>
        <w:autoSpaceDN w:val="0"/>
        <w:adjustRightInd w:val="0"/>
        <w:ind w:left="284" w:hanging="285"/>
        <w:jc w:val="center"/>
        <w:rPr>
          <w:rFonts w:ascii="Arial" w:hAnsi="Arial" w:cs="Arial"/>
          <w:color w:val="000000"/>
          <w:sz w:val="22"/>
          <w:szCs w:val="22"/>
        </w:rPr>
      </w:pPr>
    </w:p>
    <w:p w14:paraId="6B55882B" w14:textId="77777777" w:rsidR="00E700CB" w:rsidRPr="0071658A" w:rsidRDefault="00E700CB" w:rsidP="00E700CB">
      <w:pPr>
        <w:pStyle w:val="Nagwek2"/>
        <w:shd w:val="pct20" w:color="auto" w:fill="FFFFFF"/>
        <w:rPr>
          <w:rFonts w:ascii="Arial" w:hAnsi="Arial" w:cs="Arial"/>
          <w:sz w:val="22"/>
          <w:szCs w:val="22"/>
        </w:rPr>
      </w:pPr>
      <w:r w:rsidRPr="0071658A">
        <w:rPr>
          <w:rFonts w:ascii="Arial" w:hAnsi="Arial" w:cs="Arial"/>
          <w:sz w:val="22"/>
          <w:szCs w:val="22"/>
        </w:rPr>
        <w:t xml:space="preserve">FORMULARZ </w:t>
      </w:r>
      <w:r>
        <w:rPr>
          <w:rFonts w:ascii="Arial" w:hAnsi="Arial" w:cs="Arial"/>
          <w:sz w:val="22"/>
          <w:szCs w:val="22"/>
        </w:rPr>
        <w:t>CENOWY – Pakiet nr 2</w:t>
      </w:r>
    </w:p>
    <w:p w14:paraId="4B55C8AA" w14:textId="77777777" w:rsidR="00E700CB" w:rsidRDefault="00E700CB" w:rsidP="00E700CB">
      <w:pPr>
        <w:widowControl w:val="0"/>
        <w:suppressAutoHyphens/>
        <w:autoSpaceDE w:val="0"/>
        <w:autoSpaceDN w:val="0"/>
        <w:adjustRightInd w:val="0"/>
        <w:jc w:val="center"/>
        <w:rPr>
          <w:rFonts w:ascii="Arial" w:hAnsi="Arial" w:cs="Arial"/>
          <w:sz w:val="21"/>
          <w:szCs w:val="21"/>
        </w:rPr>
      </w:pPr>
    </w:p>
    <w:tbl>
      <w:tblPr>
        <w:tblW w:w="9639" w:type="dxa"/>
        <w:jc w:val="center"/>
        <w:tblLayout w:type="fixed"/>
        <w:tblCellMar>
          <w:left w:w="10" w:type="dxa"/>
          <w:right w:w="10" w:type="dxa"/>
        </w:tblCellMar>
        <w:tblLook w:val="0000" w:firstRow="0" w:lastRow="0" w:firstColumn="0" w:lastColumn="0" w:noHBand="0" w:noVBand="0"/>
      </w:tblPr>
      <w:tblGrid>
        <w:gridCol w:w="9639"/>
      </w:tblGrid>
      <w:tr w:rsidR="00E700CB" w:rsidRPr="0068700C" w14:paraId="0E0C604C" w14:textId="77777777" w:rsidTr="00CB21C3">
        <w:trPr>
          <w:jc w:val="center"/>
        </w:trPr>
        <w:tc>
          <w:tcPr>
            <w:tcW w:w="9639" w:type="dxa"/>
          </w:tcPr>
          <w:p w14:paraId="35000317" w14:textId="77777777" w:rsidR="00E700CB" w:rsidRPr="0068700C" w:rsidRDefault="00E700CB" w:rsidP="00CB21C3">
            <w:pPr>
              <w:widowControl w:val="0"/>
              <w:suppressAutoHyphens/>
              <w:autoSpaceDE w:val="0"/>
              <w:autoSpaceDN w:val="0"/>
              <w:adjustRightInd w:val="0"/>
              <w:spacing w:line="240" w:lineRule="atLeast"/>
              <w:rPr>
                <w:rFonts w:ascii="Arial" w:hAnsi="Arial" w:cs="Arial"/>
                <w:color w:val="000000"/>
              </w:rPr>
            </w:pPr>
          </w:p>
          <w:p w14:paraId="5C836152" w14:textId="77777777" w:rsidR="00E700CB" w:rsidRPr="0068700C" w:rsidRDefault="00E700CB" w:rsidP="00CB21C3">
            <w:pPr>
              <w:widowControl w:val="0"/>
              <w:suppressAutoHyphens/>
              <w:autoSpaceDE w:val="0"/>
              <w:autoSpaceDN w:val="0"/>
              <w:adjustRightInd w:val="0"/>
              <w:spacing w:line="240" w:lineRule="atLeast"/>
              <w:rPr>
                <w:rFonts w:ascii="Arial" w:hAnsi="Arial" w:cs="Arial"/>
                <w:color w:val="000000"/>
              </w:rPr>
            </w:pPr>
            <w:r w:rsidRPr="0068700C">
              <w:rPr>
                <w:rFonts w:ascii="Arial" w:hAnsi="Arial" w:cs="Arial"/>
                <w:color w:val="000000"/>
              </w:rPr>
              <w:t>Nazwa Wykonawcy ….................................................................................................................................</w:t>
            </w:r>
          </w:p>
          <w:p w14:paraId="37396A12" w14:textId="77777777" w:rsidR="00E700CB" w:rsidRPr="0068700C" w:rsidRDefault="00E700CB" w:rsidP="00CB21C3">
            <w:pPr>
              <w:widowControl w:val="0"/>
              <w:suppressAutoHyphens/>
              <w:autoSpaceDE w:val="0"/>
              <w:autoSpaceDN w:val="0"/>
              <w:adjustRightInd w:val="0"/>
              <w:spacing w:line="240" w:lineRule="atLeast"/>
              <w:rPr>
                <w:rFonts w:ascii="Arial" w:hAnsi="Arial" w:cs="Arial"/>
                <w:color w:val="000000"/>
              </w:rPr>
            </w:pPr>
          </w:p>
          <w:p w14:paraId="30A701DE" w14:textId="77777777" w:rsidR="00E700CB" w:rsidRPr="0068700C" w:rsidRDefault="00E700CB" w:rsidP="00CB21C3">
            <w:pPr>
              <w:widowControl w:val="0"/>
              <w:suppressAutoHyphens/>
              <w:autoSpaceDE w:val="0"/>
              <w:autoSpaceDN w:val="0"/>
              <w:adjustRightInd w:val="0"/>
              <w:spacing w:line="240" w:lineRule="atLeast"/>
              <w:rPr>
                <w:rFonts w:ascii="Arial" w:hAnsi="Arial" w:cs="Arial"/>
                <w:color w:val="000000"/>
              </w:rPr>
            </w:pPr>
            <w:r w:rsidRPr="0068700C">
              <w:rPr>
                <w:rFonts w:ascii="Arial" w:hAnsi="Arial" w:cs="Arial"/>
                <w:color w:val="000000"/>
              </w:rPr>
              <w:t>Adres Wykonawcy …..................................................................................................................................</w:t>
            </w:r>
          </w:p>
          <w:p w14:paraId="11FF6683" w14:textId="77777777" w:rsidR="00E700CB" w:rsidRPr="0068700C" w:rsidRDefault="00E700CB" w:rsidP="00CB21C3">
            <w:pPr>
              <w:widowControl w:val="0"/>
              <w:suppressAutoHyphens/>
              <w:autoSpaceDE w:val="0"/>
              <w:autoSpaceDN w:val="0"/>
              <w:adjustRightInd w:val="0"/>
              <w:spacing w:line="240" w:lineRule="atLeast"/>
              <w:rPr>
                <w:rFonts w:ascii="Arial" w:hAnsi="Arial" w:cs="Arial"/>
                <w:b/>
                <w:bCs/>
                <w:color w:val="000000"/>
              </w:rPr>
            </w:pPr>
          </w:p>
        </w:tc>
      </w:tr>
    </w:tbl>
    <w:p w14:paraId="0BD6F9A3" w14:textId="77777777" w:rsidR="00E700CB" w:rsidRPr="00CC44B8" w:rsidRDefault="00E700CB" w:rsidP="00E700CB">
      <w:pPr>
        <w:widowControl w:val="0"/>
        <w:suppressAutoHyphens/>
        <w:autoSpaceDE w:val="0"/>
        <w:autoSpaceDN w:val="0"/>
        <w:adjustRightInd w:val="0"/>
        <w:jc w:val="both"/>
        <w:rPr>
          <w:rFonts w:ascii="Arial" w:hAnsi="Arial" w:cs="Arial"/>
          <w:color w:val="000000"/>
          <w:sz w:val="21"/>
          <w:szCs w:val="21"/>
        </w:rPr>
      </w:pP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
        <w:gridCol w:w="992"/>
        <w:gridCol w:w="3204"/>
        <w:gridCol w:w="1101"/>
        <w:gridCol w:w="1110"/>
        <w:gridCol w:w="915"/>
        <w:gridCol w:w="763"/>
        <w:gridCol w:w="936"/>
      </w:tblGrid>
      <w:tr w:rsidR="00E700CB" w:rsidRPr="00E946D2" w14:paraId="683A5711" w14:textId="77777777" w:rsidTr="00CB21C3">
        <w:trPr>
          <w:trHeight w:val="525"/>
          <w:jc w:val="center"/>
        </w:trPr>
        <w:tc>
          <w:tcPr>
            <w:tcW w:w="520" w:type="dxa"/>
            <w:shd w:val="clear" w:color="auto" w:fill="auto"/>
            <w:noWrap/>
            <w:vAlign w:val="center"/>
          </w:tcPr>
          <w:p w14:paraId="51339444" w14:textId="77777777" w:rsidR="00E700CB" w:rsidRPr="00E946D2" w:rsidRDefault="00E700CB" w:rsidP="00CB21C3">
            <w:pPr>
              <w:jc w:val="center"/>
              <w:rPr>
                <w:rFonts w:ascii="Arial" w:hAnsi="Arial" w:cs="Arial"/>
                <w:b/>
                <w:bCs/>
                <w:sz w:val="16"/>
                <w:szCs w:val="16"/>
              </w:rPr>
            </w:pPr>
            <w:r>
              <w:rPr>
                <w:rFonts w:ascii="Arial" w:hAnsi="Arial" w:cs="Arial"/>
                <w:b/>
                <w:bCs/>
                <w:sz w:val="16"/>
                <w:szCs w:val="16"/>
              </w:rPr>
              <w:t>L.</w:t>
            </w:r>
            <w:r w:rsidRPr="00E946D2">
              <w:rPr>
                <w:rFonts w:ascii="Arial" w:hAnsi="Arial" w:cs="Arial"/>
                <w:b/>
                <w:bCs/>
                <w:sz w:val="16"/>
                <w:szCs w:val="16"/>
              </w:rPr>
              <w:t>p.</w:t>
            </w:r>
          </w:p>
        </w:tc>
        <w:tc>
          <w:tcPr>
            <w:tcW w:w="992" w:type="dxa"/>
            <w:vAlign w:val="center"/>
          </w:tcPr>
          <w:p w14:paraId="42CBDB6E" w14:textId="77777777" w:rsidR="00E700CB" w:rsidRPr="00E946D2" w:rsidRDefault="00E700CB" w:rsidP="00CB21C3">
            <w:pPr>
              <w:jc w:val="center"/>
              <w:rPr>
                <w:rFonts w:ascii="Arial" w:hAnsi="Arial" w:cs="Arial"/>
                <w:b/>
                <w:bCs/>
                <w:sz w:val="16"/>
                <w:szCs w:val="16"/>
              </w:rPr>
            </w:pPr>
            <w:r>
              <w:rPr>
                <w:rFonts w:ascii="Arial" w:hAnsi="Arial" w:cs="Arial"/>
                <w:b/>
                <w:bCs/>
                <w:sz w:val="16"/>
                <w:szCs w:val="16"/>
              </w:rPr>
              <w:t>Kod odpadów</w:t>
            </w:r>
          </w:p>
        </w:tc>
        <w:tc>
          <w:tcPr>
            <w:tcW w:w="3204" w:type="dxa"/>
            <w:shd w:val="clear" w:color="auto" w:fill="auto"/>
            <w:noWrap/>
            <w:vAlign w:val="center"/>
          </w:tcPr>
          <w:p w14:paraId="21ADE5ED" w14:textId="77777777" w:rsidR="00E700CB" w:rsidRPr="00E946D2" w:rsidRDefault="00E700CB" w:rsidP="00CB21C3">
            <w:pPr>
              <w:jc w:val="center"/>
              <w:rPr>
                <w:rFonts w:ascii="Arial" w:hAnsi="Arial" w:cs="Arial"/>
                <w:b/>
                <w:bCs/>
                <w:sz w:val="16"/>
                <w:szCs w:val="16"/>
              </w:rPr>
            </w:pPr>
            <w:r>
              <w:rPr>
                <w:rFonts w:ascii="Arial" w:hAnsi="Arial" w:cs="Arial"/>
                <w:b/>
                <w:bCs/>
                <w:sz w:val="16"/>
                <w:szCs w:val="16"/>
              </w:rPr>
              <w:t>Rodzaj odpadu</w:t>
            </w:r>
          </w:p>
        </w:tc>
        <w:tc>
          <w:tcPr>
            <w:tcW w:w="1101" w:type="dxa"/>
            <w:shd w:val="clear" w:color="auto" w:fill="auto"/>
            <w:vAlign w:val="center"/>
          </w:tcPr>
          <w:p w14:paraId="275A7C35" w14:textId="77777777" w:rsidR="00E700CB" w:rsidRPr="00E946D2" w:rsidRDefault="00E700CB" w:rsidP="00CB21C3">
            <w:pPr>
              <w:jc w:val="center"/>
              <w:rPr>
                <w:rFonts w:ascii="Arial" w:hAnsi="Arial" w:cs="Arial"/>
                <w:b/>
                <w:bCs/>
                <w:sz w:val="16"/>
                <w:szCs w:val="16"/>
              </w:rPr>
            </w:pPr>
            <w:r>
              <w:rPr>
                <w:rFonts w:ascii="Arial" w:hAnsi="Arial" w:cs="Arial"/>
                <w:b/>
                <w:bCs/>
                <w:sz w:val="16"/>
                <w:szCs w:val="16"/>
              </w:rPr>
              <w:t>Ilość zamawiana w okresie 36 m-</w:t>
            </w:r>
            <w:proofErr w:type="spellStart"/>
            <w:r>
              <w:rPr>
                <w:rFonts w:ascii="Arial" w:hAnsi="Arial" w:cs="Arial"/>
                <w:b/>
                <w:bCs/>
                <w:sz w:val="16"/>
                <w:szCs w:val="16"/>
              </w:rPr>
              <w:t>cy</w:t>
            </w:r>
            <w:proofErr w:type="spellEnd"/>
            <w:r>
              <w:rPr>
                <w:rFonts w:ascii="Arial" w:hAnsi="Arial" w:cs="Arial"/>
                <w:b/>
                <w:bCs/>
                <w:sz w:val="16"/>
                <w:szCs w:val="16"/>
              </w:rPr>
              <w:t xml:space="preserve"> w kg</w:t>
            </w:r>
          </w:p>
        </w:tc>
        <w:tc>
          <w:tcPr>
            <w:tcW w:w="1110" w:type="dxa"/>
            <w:vAlign w:val="center"/>
          </w:tcPr>
          <w:p w14:paraId="555BBF31" w14:textId="77777777" w:rsidR="00E700CB" w:rsidRPr="00E946D2" w:rsidRDefault="00E700CB" w:rsidP="00CB21C3">
            <w:pPr>
              <w:jc w:val="center"/>
              <w:rPr>
                <w:rFonts w:ascii="Arial" w:hAnsi="Arial" w:cs="Arial"/>
                <w:b/>
                <w:bCs/>
                <w:sz w:val="16"/>
                <w:szCs w:val="16"/>
              </w:rPr>
            </w:pPr>
            <w:r w:rsidRPr="00E946D2">
              <w:rPr>
                <w:rFonts w:ascii="Arial" w:hAnsi="Arial" w:cs="Arial"/>
                <w:b/>
                <w:bCs/>
                <w:sz w:val="16"/>
                <w:szCs w:val="16"/>
              </w:rPr>
              <w:t>Cena jednostkowa netto</w:t>
            </w:r>
            <w:r>
              <w:rPr>
                <w:rFonts w:ascii="Arial" w:hAnsi="Arial" w:cs="Arial"/>
                <w:b/>
                <w:bCs/>
                <w:sz w:val="16"/>
                <w:szCs w:val="16"/>
              </w:rPr>
              <w:t xml:space="preserve"> za </w:t>
            </w:r>
            <w:smartTag w:uri="urn:schemas-microsoft-com:office:smarttags" w:element="metricconverter">
              <w:smartTagPr>
                <w:attr w:name="ProductID" w:val="1 kg"/>
              </w:smartTagPr>
              <w:r>
                <w:rPr>
                  <w:rFonts w:ascii="Arial" w:hAnsi="Arial" w:cs="Arial"/>
                  <w:b/>
                  <w:bCs/>
                  <w:sz w:val="16"/>
                  <w:szCs w:val="16"/>
                </w:rPr>
                <w:t>1 kg</w:t>
              </w:r>
            </w:smartTag>
          </w:p>
        </w:tc>
        <w:tc>
          <w:tcPr>
            <w:tcW w:w="915" w:type="dxa"/>
            <w:vAlign w:val="center"/>
          </w:tcPr>
          <w:p w14:paraId="3BC28EA5" w14:textId="77777777" w:rsidR="00E700CB" w:rsidRPr="00E946D2" w:rsidRDefault="00E700CB" w:rsidP="00CB21C3">
            <w:pPr>
              <w:jc w:val="center"/>
              <w:rPr>
                <w:rFonts w:ascii="Arial" w:hAnsi="Arial" w:cs="Arial"/>
                <w:b/>
                <w:bCs/>
                <w:sz w:val="16"/>
                <w:szCs w:val="16"/>
              </w:rPr>
            </w:pPr>
            <w:r w:rsidRPr="00E946D2">
              <w:rPr>
                <w:rFonts w:ascii="Arial" w:hAnsi="Arial" w:cs="Arial"/>
                <w:b/>
                <w:bCs/>
                <w:sz w:val="16"/>
                <w:szCs w:val="16"/>
              </w:rPr>
              <w:t>Wartość netto</w:t>
            </w:r>
            <w:r>
              <w:rPr>
                <w:rFonts w:ascii="Arial" w:hAnsi="Arial" w:cs="Arial"/>
                <w:b/>
                <w:bCs/>
                <w:sz w:val="16"/>
                <w:szCs w:val="16"/>
              </w:rPr>
              <w:t xml:space="preserve"> w PLN</w:t>
            </w:r>
          </w:p>
        </w:tc>
        <w:tc>
          <w:tcPr>
            <w:tcW w:w="763" w:type="dxa"/>
            <w:vAlign w:val="center"/>
          </w:tcPr>
          <w:p w14:paraId="31E73399" w14:textId="77777777" w:rsidR="00E700CB" w:rsidRPr="00E946D2" w:rsidRDefault="00E700CB" w:rsidP="00CB21C3">
            <w:pPr>
              <w:jc w:val="center"/>
              <w:rPr>
                <w:rFonts w:ascii="Arial" w:hAnsi="Arial" w:cs="Arial"/>
                <w:b/>
                <w:bCs/>
                <w:sz w:val="16"/>
                <w:szCs w:val="16"/>
              </w:rPr>
            </w:pPr>
            <w:r w:rsidRPr="00E946D2">
              <w:rPr>
                <w:rFonts w:ascii="Arial" w:hAnsi="Arial" w:cs="Arial"/>
                <w:b/>
                <w:bCs/>
                <w:sz w:val="16"/>
                <w:szCs w:val="16"/>
              </w:rPr>
              <w:t>Stawka podatku</w:t>
            </w:r>
          </w:p>
          <w:p w14:paraId="0DB33E64" w14:textId="77777777" w:rsidR="00E700CB" w:rsidRPr="00E946D2" w:rsidRDefault="00E700CB" w:rsidP="00CB21C3">
            <w:pPr>
              <w:jc w:val="center"/>
              <w:rPr>
                <w:rFonts w:ascii="Arial" w:hAnsi="Arial" w:cs="Arial"/>
                <w:b/>
                <w:bCs/>
                <w:sz w:val="16"/>
                <w:szCs w:val="16"/>
              </w:rPr>
            </w:pPr>
            <w:r w:rsidRPr="00E946D2">
              <w:rPr>
                <w:rFonts w:ascii="Arial" w:hAnsi="Arial" w:cs="Arial"/>
                <w:b/>
                <w:bCs/>
                <w:sz w:val="16"/>
                <w:szCs w:val="16"/>
              </w:rPr>
              <w:t>VAT</w:t>
            </w:r>
          </w:p>
        </w:tc>
        <w:tc>
          <w:tcPr>
            <w:tcW w:w="936" w:type="dxa"/>
            <w:vAlign w:val="center"/>
          </w:tcPr>
          <w:p w14:paraId="306D3295" w14:textId="77777777" w:rsidR="00E700CB" w:rsidRPr="00E946D2" w:rsidRDefault="00E700CB" w:rsidP="00CB21C3">
            <w:pPr>
              <w:jc w:val="center"/>
              <w:rPr>
                <w:rFonts w:ascii="Arial" w:hAnsi="Arial" w:cs="Arial"/>
                <w:b/>
                <w:bCs/>
                <w:sz w:val="16"/>
                <w:szCs w:val="16"/>
              </w:rPr>
            </w:pPr>
            <w:r w:rsidRPr="00E946D2">
              <w:rPr>
                <w:rFonts w:ascii="Arial" w:hAnsi="Arial" w:cs="Arial"/>
                <w:b/>
                <w:bCs/>
                <w:sz w:val="16"/>
                <w:szCs w:val="16"/>
              </w:rPr>
              <w:t>Wartość brutto</w:t>
            </w:r>
            <w:r>
              <w:rPr>
                <w:rFonts w:ascii="Arial" w:hAnsi="Arial" w:cs="Arial"/>
                <w:b/>
                <w:bCs/>
                <w:sz w:val="16"/>
                <w:szCs w:val="16"/>
              </w:rPr>
              <w:t xml:space="preserve"> w PLN</w:t>
            </w:r>
          </w:p>
        </w:tc>
      </w:tr>
      <w:tr w:rsidR="00E700CB" w:rsidRPr="00E946D2" w14:paraId="734FDE63" w14:textId="77777777" w:rsidTr="00CB21C3">
        <w:trPr>
          <w:trHeight w:val="451"/>
          <w:jc w:val="center"/>
        </w:trPr>
        <w:tc>
          <w:tcPr>
            <w:tcW w:w="520" w:type="dxa"/>
            <w:shd w:val="clear" w:color="auto" w:fill="auto"/>
            <w:noWrap/>
            <w:vAlign w:val="center"/>
          </w:tcPr>
          <w:p w14:paraId="212B1852" w14:textId="77777777" w:rsidR="00E700CB" w:rsidRPr="00D15985" w:rsidRDefault="00E700CB" w:rsidP="00E700CB">
            <w:pPr>
              <w:jc w:val="center"/>
              <w:rPr>
                <w:rFonts w:ascii="Arial" w:hAnsi="Arial" w:cs="Arial"/>
                <w:sz w:val="18"/>
                <w:szCs w:val="18"/>
              </w:rPr>
            </w:pPr>
            <w:r w:rsidRPr="00D15985">
              <w:rPr>
                <w:rFonts w:ascii="Arial" w:hAnsi="Arial" w:cs="Arial"/>
                <w:sz w:val="18"/>
                <w:szCs w:val="18"/>
              </w:rPr>
              <w:t>1.</w:t>
            </w:r>
          </w:p>
        </w:tc>
        <w:tc>
          <w:tcPr>
            <w:tcW w:w="992" w:type="dxa"/>
            <w:vAlign w:val="center"/>
          </w:tcPr>
          <w:p w14:paraId="0D50BFE8" w14:textId="77777777" w:rsidR="00E700CB" w:rsidRDefault="00E700CB" w:rsidP="00E700CB">
            <w:pPr>
              <w:jc w:val="center"/>
              <w:rPr>
                <w:rFonts w:ascii="Arial" w:hAnsi="Arial" w:cs="Arial"/>
                <w:b/>
                <w:bCs/>
                <w:color w:val="000000"/>
                <w:sz w:val="18"/>
                <w:szCs w:val="18"/>
              </w:rPr>
            </w:pPr>
            <w:r>
              <w:rPr>
                <w:rFonts w:ascii="Arial" w:hAnsi="Arial" w:cs="Arial"/>
                <w:b/>
                <w:bCs/>
                <w:color w:val="000000"/>
                <w:sz w:val="18"/>
                <w:szCs w:val="18"/>
              </w:rPr>
              <w:t>18 01 02</w:t>
            </w:r>
          </w:p>
        </w:tc>
        <w:tc>
          <w:tcPr>
            <w:tcW w:w="3204" w:type="dxa"/>
            <w:shd w:val="clear" w:color="auto" w:fill="auto"/>
            <w:vAlign w:val="center"/>
          </w:tcPr>
          <w:p w14:paraId="6DDEF102" w14:textId="77777777" w:rsidR="00E700CB" w:rsidRDefault="00E700CB" w:rsidP="00E700CB">
            <w:pPr>
              <w:rPr>
                <w:rFonts w:ascii="Arial" w:hAnsi="Arial" w:cs="Arial"/>
              </w:rPr>
            </w:pPr>
            <w:r>
              <w:rPr>
                <w:rFonts w:ascii="Arial" w:hAnsi="Arial" w:cs="Arial"/>
              </w:rPr>
              <w:t>Części ciała i organy oraz pojemniki na krew i konserwanty służące do jej przechowywania ( z wyłączeniem 18 01 03)</w:t>
            </w:r>
          </w:p>
        </w:tc>
        <w:tc>
          <w:tcPr>
            <w:tcW w:w="1101" w:type="dxa"/>
            <w:shd w:val="clear" w:color="auto" w:fill="auto"/>
            <w:noWrap/>
          </w:tcPr>
          <w:p w14:paraId="1CD0CFBE" w14:textId="77777777" w:rsidR="00E700CB" w:rsidRDefault="00E700CB" w:rsidP="00E700CB">
            <w:pPr>
              <w:autoSpaceDE w:val="0"/>
              <w:autoSpaceDN w:val="0"/>
              <w:adjustRightInd w:val="0"/>
              <w:jc w:val="center"/>
              <w:rPr>
                <w:rFonts w:ascii="Arial" w:eastAsiaTheme="minorHAnsi" w:hAnsi="Arial" w:cs="Arial"/>
                <w:color w:val="000000"/>
                <w:sz w:val="18"/>
                <w:szCs w:val="18"/>
                <w:lang w:eastAsia="en-US"/>
              </w:rPr>
            </w:pPr>
          </w:p>
          <w:p w14:paraId="11BE62CD" w14:textId="77777777" w:rsidR="00E700CB" w:rsidRDefault="00E700CB" w:rsidP="00E700CB">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12 000</w:t>
            </w:r>
          </w:p>
        </w:tc>
        <w:tc>
          <w:tcPr>
            <w:tcW w:w="1110" w:type="dxa"/>
            <w:vAlign w:val="center"/>
          </w:tcPr>
          <w:p w14:paraId="4FE0FD7B" w14:textId="77777777" w:rsidR="00E700CB" w:rsidRPr="007E0502" w:rsidRDefault="00E700CB" w:rsidP="00E700CB">
            <w:pPr>
              <w:jc w:val="center"/>
              <w:rPr>
                <w:rFonts w:ascii="Arial" w:hAnsi="Arial" w:cs="Arial"/>
                <w:sz w:val="18"/>
                <w:szCs w:val="18"/>
              </w:rPr>
            </w:pPr>
          </w:p>
        </w:tc>
        <w:tc>
          <w:tcPr>
            <w:tcW w:w="915" w:type="dxa"/>
            <w:vAlign w:val="center"/>
          </w:tcPr>
          <w:p w14:paraId="05693B91" w14:textId="77777777" w:rsidR="00E700CB" w:rsidRPr="007E0502" w:rsidRDefault="00E700CB" w:rsidP="00E700CB">
            <w:pPr>
              <w:jc w:val="center"/>
              <w:rPr>
                <w:rFonts w:ascii="Arial" w:hAnsi="Arial" w:cs="Arial"/>
                <w:sz w:val="18"/>
                <w:szCs w:val="18"/>
              </w:rPr>
            </w:pPr>
          </w:p>
        </w:tc>
        <w:tc>
          <w:tcPr>
            <w:tcW w:w="763" w:type="dxa"/>
            <w:vAlign w:val="center"/>
          </w:tcPr>
          <w:p w14:paraId="311EE206" w14:textId="77777777" w:rsidR="00E700CB" w:rsidRDefault="00E700CB" w:rsidP="00E700CB">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14:paraId="08D1CA70" w14:textId="77777777" w:rsidR="00E700CB" w:rsidRPr="007E0502" w:rsidRDefault="00E700CB" w:rsidP="00E700CB">
            <w:pPr>
              <w:jc w:val="center"/>
              <w:rPr>
                <w:rFonts w:ascii="Arial" w:hAnsi="Arial" w:cs="Arial"/>
                <w:sz w:val="18"/>
                <w:szCs w:val="18"/>
              </w:rPr>
            </w:pPr>
          </w:p>
        </w:tc>
      </w:tr>
      <w:tr w:rsidR="00E700CB" w:rsidRPr="00E946D2" w14:paraId="753118D2" w14:textId="77777777" w:rsidTr="00CB21C3">
        <w:trPr>
          <w:trHeight w:val="451"/>
          <w:jc w:val="center"/>
        </w:trPr>
        <w:tc>
          <w:tcPr>
            <w:tcW w:w="520" w:type="dxa"/>
            <w:shd w:val="clear" w:color="auto" w:fill="auto"/>
            <w:noWrap/>
            <w:vAlign w:val="center"/>
          </w:tcPr>
          <w:p w14:paraId="5A13628A" w14:textId="77777777" w:rsidR="00E700CB" w:rsidRPr="00D15985" w:rsidRDefault="00E700CB" w:rsidP="00E700CB">
            <w:pPr>
              <w:jc w:val="center"/>
              <w:rPr>
                <w:rFonts w:ascii="Arial" w:hAnsi="Arial" w:cs="Arial"/>
                <w:sz w:val="18"/>
                <w:szCs w:val="18"/>
              </w:rPr>
            </w:pPr>
            <w:r w:rsidRPr="00D15985">
              <w:rPr>
                <w:rFonts w:ascii="Arial" w:hAnsi="Arial" w:cs="Arial"/>
                <w:sz w:val="18"/>
                <w:szCs w:val="18"/>
              </w:rPr>
              <w:t>2.</w:t>
            </w:r>
          </w:p>
        </w:tc>
        <w:tc>
          <w:tcPr>
            <w:tcW w:w="992" w:type="dxa"/>
            <w:vAlign w:val="center"/>
          </w:tcPr>
          <w:p w14:paraId="34B83B99" w14:textId="77777777" w:rsidR="00E700CB" w:rsidRDefault="00E700CB" w:rsidP="00E700CB">
            <w:pPr>
              <w:jc w:val="center"/>
              <w:rPr>
                <w:rFonts w:ascii="Arial" w:hAnsi="Arial" w:cs="Arial"/>
                <w:b/>
                <w:bCs/>
                <w:color w:val="000000"/>
                <w:sz w:val="18"/>
                <w:szCs w:val="18"/>
              </w:rPr>
            </w:pPr>
            <w:r>
              <w:rPr>
                <w:rFonts w:ascii="Arial" w:hAnsi="Arial" w:cs="Arial"/>
                <w:b/>
                <w:bCs/>
                <w:color w:val="000000"/>
                <w:sz w:val="18"/>
                <w:szCs w:val="18"/>
              </w:rPr>
              <w:t>18 01 03*</w:t>
            </w:r>
          </w:p>
        </w:tc>
        <w:tc>
          <w:tcPr>
            <w:tcW w:w="3204" w:type="dxa"/>
            <w:shd w:val="clear" w:color="auto" w:fill="auto"/>
            <w:vAlign w:val="center"/>
          </w:tcPr>
          <w:p w14:paraId="1AD332E7" w14:textId="77777777" w:rsidR="00E700CB" w:rsidRDefault="00E700CB" w:rsidP="00E700CB">
            <w:pPr>
              <w:rPr>
                <w:rFonts w:ascii="Arial" w:hAnsi="Arial" w:cs="Arial"/>
              </w:rPr>
            </w:pPr>
            <w:r>
              <w:rPr>
                <w:rFonts w:ascii="Arial" w:hAnsi="Arial" w:cs="Arial"/>
              </w:rPr>
              <w:t xml:space="preserve">Inne odpady, które zawierają żywe drobnoustroje chorobotwórcze lub ich  toksyny oraz inne formy zdolne do przeniesienia materiału genetycznego, o którym wiadomo lub co do których istnieją wiarygodne podstawy do sądzenia, że wywołują choroby u ludzi i zwierząt (np. zainfekowane </w:t>
            </w:r>
            <w:proofErr w:type="spellStart"/>
            <w:r>
              <w:rPr>
                <w:rFonts w:ascii="Arial" w:hAnsi="Arial" w:cs="Arial"/>
              </w:rPr>
              <w:t>pieluchomajtki</w:t>
            </w:r>
            <w:proofErr w:type="spellEnd"/>
            <w:r>
              <w:rPr>
                <w:rFonts w:ascii="Arial" w:hAnsi="Arial" w:cs="Arial"/>
              </w:rPr>
              <w:t>, podpaski, podkłady) z wyłączeniem 18 01 80 i 18 01 82</w:t>
            </w:r>
          </w:p>
        </w:tc>
        <w:tc>
          <w:tcPr>
            <w:tcW w:w="1101" w:type="dxa"/>
            <w:shd w:val="clear" w:color="auto" w:fill="auto"/>
            <w:noWrap/>
          </w:tcPr>
          <w:p w14:paraId="335484FC" w14:textId="77777777" w:rsidR="00E700CB" w:rsidRDefault="00E700CB" w:rsidP="00E700CB">
            <w:pPr>
              <w:autoSpaceDE w:val="0"/>
              <w:autoSpaceDN w:val="0"/>
              <w:adjustRightInd w:val="0"/>
              <w:jc w:val="center"/>
              <w:rPr>
                <w:rFonts w:ascii="Arial" w:eastAsiaTheme="minorHAnsi" w:hAnsi="Arial" w:cs="Arial"/>
                <w:color w:val="000000"/>
                <w:sz w:val="18"/>
                <w:szCs w:val="18"/>
                <w:lang w:eastAsia="en-US"/>
              </w:rPr>
            </w:pPr>
          </w:p>
          <w:p w14:paraId="4C7E92CF" w14:textId="77777777" w:rsidR="00E700CB" w:rsidRDefault="00E700CB" w:rsidP="00E700CB">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105 000</w:t>
            </w:r>
          </w:p>
        </w:tc>
        <w:tc>
          <w:tcPr>
            <w:tcW w:w="1110" w:type="dxa"/>
            <w:vAlign w:val="center"/>
          </w:tcPr>
          <w:p w14:paraId="2ED2F22E" w14:textId="77777777" w:rsidR="00E700CB" w:rsidRPr="007E0502" w:rsidRDefault="00E700CB" w:rsidP="00E700CB">
            <w:pPr>
              <w:jc w:val="center"/>
              <w:rPr>
                <w:rFonts w:ascii="Arial" w:hAnsi="Arial" w:cs="Arial"/>
                <w:sz w:val="18"/>
                <w:szCs w:val="18"/>
              </w:rPr>
            </w:pPr>
          </w:p>
        </w:tc>
        <w:tc>
          <w:tcPr>
            <w:tcW w:w="915" w:type="dxa"/>
            <w:vAlign w:val="center"/>
          </w:tcPr>
          <w:p w14:paraId="6DA1A686" w14:textId="77777777" w:rsidR="00E700CB" w:rsidRPr="007E0502" w:rsidRDefault="00E700CB" w:rsidP="00E700CB">
            <w:pPr>
              <w:jc w:val="center"/>
              <w:rPr>
                <w:rFonts w:ascii="Arial" w:hAnsi="Arial" w:cs="Arial"/>
                <w:sz w:val="18"/>
                <w:szCs w:val="18"/>
              </w:rPr>
            </w:pPr>
          </w:p>
        </w:tc>
        <w:tc>
          <w:tcPr>
            <w:tcW w:w="763" w:type="dxa"/>
            <w:vAlign w:val="center"/>
          </w:tcPr>
          <w:p w14:paraId="6D7E5E62" w14:textId="77777777" w:rsidR="00E700CB" w:rsidRDefault="00E700CB" w:rsidP="00E700CB">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14:paraId="23F7D19C" w14:textId="77777777" w:rsidR="00E700CB" w:rsidRPr="007E0502" w:rsidRDefault="00E700CB" w:rsidP="00E700CB">
            <w:pPr>
              <w:jc w:val="center"/>
              <w:rPr>
                <w:rFonts w:ascii="Arial" w:hAnsi="Arial" w:cs="Arial"/>
                <w:sz w:val="18"/>
                <w:szCs w:val="18"/>
              </w:rPr>
            </w:pPr>
          </w:p>
        </w:tc>
      </w:tr>
      <w:tr w:rsidR="00E700CB" w:rsidRPr="00E946D2" w14:paraId="2994EBA0" w14:textId="77777777" w:rsidTr="00CB21C3">
        <w:trPr>
          <w:trHeight w:val="451"/>
          <w:jc w:val="center"/>
        </w:trPr>
        <w:tc>
          <w:tcPr>
            <w:tcW w:w="520" w:type="dxa"/>
            <w:shd w:val="clear" w:color="auto" w:fill="auto"/>
            <w:noWrap/>
            <w:vAlign w:val="center"/>
          </w:tcPr>
          <w:p w14:paraId="7792379B" w14:textId="77777777" w:rsidR="00E700CB" w:rsidRPr="00D15985" w:rsidRDefault="00E700CB" w:rsidP="00E700CB">
            <w:pPr>
              <w:jc w:val="center"/>
              <w:rPr>
                <w:rFonts w:ascii="Arial" w:hAnsi="Arial" w:cs="Arial"/>
                <w:sz w:val="18"/>
                <w:szCs w:val="18"/>
              </w:rPr>
            </w:pPr>
            <w:r w:rsidRPr="00D15985">
              <w:rPr>
                <w:rFonts w:ascii="Arial" w:hAnsi="Arial" w:cs="Arial"/>
                <w:sz w:val="18"/>
                <w:szCs w:val="18"/>
              </w:rPr>
              <w:t>3.</w:t>
            </w:r>
          </w:p>
        </w:tc>
        <w:tc>
          <w:tcPr>
            <w:tcW w:w="992" w:type="dxa"/>
            <w:vAlign w:val="center"/>
          </w:tcPr>
          <w:p w14:paraId="3F6C374F" w14:textId="77777777" w:rsidR="00E700CB" w:rsidRDefault="00E700CB" w:rsidP="00E700CB">
            <w:pPr>
              <w:jc w:val="center"/>
              <w:rPr>
                <w:rFonts w:ascii="Arial" w:hAnsi="Arial" w:cs="Arial"/>
                <w:b/>
                <w:bCs/>
                <w:color w:val="000000"/>
                <w:sz w:val="18"/>
                <w:szCs w:val="18"/>
              </w:rPr>
            </w:pPr>
            <w:r>
              <w:rPr>
                <w:rFonts w:ascii="Arial" w:hAnsi="Arial" w:cs="Arial"/>
                <w:b/>
                <w:bCs/>
                <w:color w:val="000000"/>
                <w:sz w:val="18"/>
                <w:szCs w:val="18"/>
              </w:rPr>
              <w:t>18 01 06*</w:t>
            </w:r>
          </w:p>
        </w:tc>
        <w:tc>
          <w:tcPr>
            <w:tcW w:w="3204" w:type="dxa"/>
            <w:shd w:val="clear" w:color="auto" w:fill="auto"/>
            <w:vAlign w:val="center"/>
          </w:tcPr>
          <w:p w14:paraId="3592B13C" w14:textId="77777777" w:rsidR="00E700CB" w:rsidRDefault="00E700CB" w:rsidP="00E700CB">
            <w:pPr>
              <w:rPr>
                <w:rFonts w:ascii="Arial" w:hAnsi="Arial" w:cs="Arial"/>
              </w:rPr>
            </w:pPr>
            <w:r>
              <w:rPr>
                <w:rFonts w:ascii="Arial" w:hAnsi="Arial" w:cs="Arial"/>
              </w:rPr>
              <w:t>Chemikalia, w tym odczynniki chemiczne, zawierające substancje niebezpieczne</w:t>
            </w:r>
          </w:p>
        </w:tc>
        <w:tc>
          <w:tcPr>
            <w:tcW w:w="1101" w:type="dxa"/>
            <w:shd w:val="clear" w:color="auto" w:fill="auto"/>
            <w:noWrap/>
          </w:tcPr>
          <w:p w14:paraId="57A614FA" w14:textId="77777777" w:rsidR="00E700CB" w:rsidRDefault="00E700CB" w:rsidP="00E700CB">
            <w:pPr>
              <w:autoSpaceDE w:val="0"/>
              <w:autoSpaceDN w:val="0"/>
              <w:adjustRightInd w:val="0"/>
              <w:jc w:val="center"/>
              <w:rPr>
                <w:rFonts w:ascii="Arial" w:eastAsiaTheme="minorHAnsi" w:hAnsi="Arial" w:cs="Arial"/>
                <w:color w:val="000000"/>
                <w:sz w:val="18"/>
                <w:szCs w:val="18"/>
                <w:lang w:eastAsia="en-US"/>
              </w:rPr>
            </w:pPr>
          </w:p>
          <w:p w14:paraId="197F8DEB" w14:textId="77777777" w:rsidR="00E700CB" w:rsidRDefault="00E700CB" w:rsidP="00E700CB">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150</w:t>
            </w:r>
          </w:p>
        </w:tc>
        <w:tc>
          <w:tcPr>
            <w:tcW w:w="1110" w:type="dxa"/>
            <w:vAlign w:val="center"/>
          </w:tcPr>
          <w:p w14:paraId="4D7434B5" w14:textId="77777777" w:rsidR="00E700CB" w:rsidRPr="007E0502" w:rsidRDefault="00E700CB" w:rsidP="00E700CB">
            <w:pPr>
              <w:jc w:val="center"/>
              <w:rPr>
                <w:rFonts w:ascii="Arial" w:hAnsi="Arial" w:cs="Arial"/>
                <w:sz w:val="18"/>
                <w:szCs w:val="18"/>
              </w:rPr>
            </w:pPr>
          </w:p>
        </w:tc>
        <w:tc>
          <w:tcPr>
            <w:tcW w:w="915" w:type="dxa"/>
            <w:vAlign w:val="center"/>
          </w:tcPr>
          <w:p w14:paraId="7E16D067" w14:textId="77777777" w:rsidR="00E700CB" w:rsidRPr="007E0502" w:rsidRDefault="00E700CB" w:rsidP="00E700CB">
            <w:pPr>
              <w:jc w:val="center"/>
              <w:rPr>
                <w:rFonts w:ascii="Arial" w:hAnsi="Arial" w:cs="Arial"/>
                <w:sz w:val="18"/>
                <w:szCs w:val="18"/>
              </w:rPr>
            </w:pPr>
          </w:p>
        </w:tc>
        <w:tc>
          <w:tcPr>
            <w:tcW w:w="763" w:type="dxa"/>
            <w:vAlign w:val="center"/>
          </w:tcPr>
          <w:p w14:paraId="4C45F8A7" w14:textId="77777777" w:rsidR="00E700CB" w:rsidRDefault="00E700CB" w:rsidP="00E700CB">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14:paraId="3360F49D" w14:textId="77777777" w:rsidR="00E700CB" w:rsidRPr="007E0502" w:rsidRDefault="00E700CB" w:rsidP="00E700CB">
            <w:pPr>
              <w:jc w:val="center"/>
              <w:rPr>
                <w:rFonts w:ascii="Arial" w:hAnsi="Arial" w:cs="Arial"/>
                <w:sz w:val="18"/>
                <w:szCs w:val="18"/>
              </w:rPr>
            </w:pPr>
          </w:p>
        </w:tc>
      </w:tr>
      <w:tr w:rsidR="00E700CB" w:rsidRPr="00E946D2" w14:paraId="48CABFA4" w14:textId="77777777" w:rsidTr="00CB21C3">
        <w:trPr>
          <w:trHeight w:val="451"/>
          <w:jc w:val="center"/>
        </w:trPr>
        <w:tc>
          <w:tcPr>
            <w:tcW w:w="520" w:type="dxa"/>
            <w:shd w:val="clear" w:color="auto" w:fill="auto"/>
            <w:noWrap/>
            <w:vAlign w:val="center"/>
          </w:tcPr>
          <w:p w14:paraId="512022A1" w14:textId="77777777" w:rsidR="00E700CB" w:rsidRPr="00D15985" w:rsidRDefault="00E700CB" w:rsidP="00E700CB">
            <w:pPr>
              <w:jc w:val="center"/>
              <w:rPr>
                <w:rFonts w:ascii="Arial" w:hAnsi="Arial" w:cs="Arial"/>
                <w:sz w:val="18"/>
                <w:szCs w:val="18"/>
              </w:rPr>
            </w:pPr>
            <w:r w:rsidRPr="00D15985">
              <w:rPr>
                <w:rFonts w:ascii="Arial" w:hAnsi="Arial" w:cs="Arial"/>
                <w:sz w:val="18"/>
                <w:szCs w:val="18"/>
              </w:rPr>
              <w:t>4.</w:t>
            </w:r>
          </w:p>
        </w:tc>
        <w:tc>
          <w:tcPr>
            <w:tcW w:w="992" w:type="dxa"/>
            <w:vAlign w:val="center"/>
          </w:tcPr>
          <w:p w14:paraId="58DD5B98" w14:textId="77777777" w:rsidR="00E700CB" w:rsidRDefault="00E700CB" w:rsidP="00E700CB">
            <w:pPr>
              <w:jc w:val="center"/>
              <w:rPr>
                <w:rFonts w:ascii="Arial" w:hAnsi="Arial" w:cs="Arial"/>
                <w:b/>
                <w:bCs/>
                <w:color w:val="000000"/>
                <w:sz w:val="18"/>
                <w:szCs w:val="18"/>
              </w:rPr>
            </w:pPr>
            <w:r>
              <w:rPr>
                <w:rFonts w:ascii="Arial" w:hAnsi="Arial" w:cs="Arial"/>
                <w:b/>
                <w:bCs/>
                <w:color w:val="000000"/>
                <w:sz w:val="18"/>
                <w:szCs w:val="18"/>
              </w:rPr>
              <w:t>18 01 08*</w:t>
            </w:r>
          </w:p>
        </w:tc>
        <w:tc>
          <w:tcPr>
            <w:tcW w:w="3204" w:type="dxa"/>
            <w:shd w:val="clear" w:color="auto" w:fill="auto"/>
            <w:vAlign w:val="center"/>
          </w:tcPr>
          <w:p w14:paraId="3F0FBFA5" w14:textId="77777777" w:rsidR="00E700CB" w:rsidRDefault="00E700CB" w:rsidP="00E700CB">
            <w:pPr>
              <w:rPr>
                <w:rFonts w:ascii="Arial" w:hAnsi="Arial" w:cs="Arial"/>
              </w:rPr>
            </w:pPr>
            <w:r>
              <w:rPr>
                <w:rFonts w:ascii="Arial" w:hAnsi="Arial" w:cs="Arial"/>
              </w:rPr>
              <w:t>Leki cytotoksyczne i cytostatyczne</w:t>
            </w:r>
          </w:p>
        </w:tc>
        <w:tc>
          <w:tcPr>
            <w:tcW w:w="1101" w:type="dxa"/>
            <w:shd w:val="clear" w:color="auto" w:fill="auto"/>
            <w:noWrap/>
          </w:tcPr>
          <w:p w14:paraId="5A37E638" w14:textId="77777777" w:rsidR="00E700CB" w:rsidRDefault="00E700CB" w:rsidP="00E700CB">
            <w:pPr>
              <w:autoSpaceDE w:val="0"/>
              <w:autoSpaceDN w:val="0"/>
              <w:adjustRightInd w:val="0"/>
              <w:jc w:val="center"/>
              <w:rPr>
                <w:rFonts w:ascii="Arial" w:eastAsiaTheme="minorHAnsi" w:hAnsi="Arial" w:cs="Arial"/>
                <w:color w:val="000000"/>
                <w:sz w:val="18"/>
                <w:szCs w:val="18"/>
                <w:lang w:eastAsia="en-US"/>
              </w:rPr>
            </w:pPr>
          </w:p>
          <w:p w14:paraId="2D87E4E9" w14:textId="77777777" w:rsidR="00E700CB" w:rsidRDefault="00E700CB" w:rsidP="00E700CB">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10</w:t>
            </w:r>
          </w:p>
        </w:tc>
        <w:tc>
          <w:tcPr>
            <w:tcW w:w="1110" w:type="dxa"/>
            <w:vAlign w:val="center"/>
          </w:tcPr>
          <w:p w14:paraId="51658E11" w14:textId="77777777" w:rsidR="00E700CB" w:rsidRPr="007E0502" w:rsidRDefault="00E700CB" w:rsidP="00E700CB">
            <w:pPr>
              <w:jc w:val="center"/>
              <w:rPr>
                <w:rFonts w:ascii="Arial" w:hAnsi="Arial" w:cs="Arial"/>
                <w:sz w:val="18"/>
                <w:szCs w:val="18"/>
              </w:rPr>
            </w:pPr>
          </w:p>
        </w:tc>
        <w:tc>
          <w:tcPr>
            <w:tcW w:w="915" w:type="dxa"/>
            <w:vAlign w:val="center"/>
          </w:tcPr>
          <w:p w14:paraId="400810B2" w14:textId="77777777" w:rsidR="00E700CB" w:rsidRPr="007E0502" w:rsidRDefault="00E700CB" w:rsidP="00E700CB">
            <w:pPr>
              <w:jc w:val="center"/>
              <w:rPr>
                <w:rFonts w:ascii="Arial" w:hAnsi="Arial" w:cs="Arial"/>
                <w:sz w:val="18"/>
                <w:szCs w:val="18"/>
              </w:rPr>
            </w:pPr>
          </w:p>
        </w:tc>
        <w:tc>
          <w:tcPr>
            <w:tcW w:w="763" w:type="dxa"/>
            <w:vAlign w:val="center"/>
          </w:tcPr>
          <w:p w14:paraId="1075536F" w14:textId="77777777" w:rsidR="00E700CB" w:rsidRDefault="00E700CB" w:rsidP="00E700CB">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14:paraId="000E89D7" w14:textId="77777777" w:rsidR="00E700CB" w:rsidRPr="007E0502" w:rsidRDefault="00E700CB" w:rsidP="00E700CB">
            <w:pPr>
              <w:jc w:val="center"/>
              <w:rPr>
                <w:rFonts w:ascii="Arial" w:hAnsi="Arial" w:cs="Arial"/>
                <w:sz w:val="18"/>
                <w:szCs w:val="18"/>
              </w:rPr>
            </w:pPr>
          </w:p>
        </w:tc>
      </w:tr>
      <w:tr w:rsidR="00E700CB" w:rsidRPr="00E946D2" w14:paraId="123D2822" w14:textId="77777777" w:rsidTr="00CB21C3">
        <w:trPr>
          <w:trHeight w:val="451"/>
          <w:jc w:val="center"/>
        </w:trPr>
        <w:tc>
          <w:tcPr>
            <w:tcW w:w="520" w:type="dxa"/>
            <w:shd w:val="clear" w:color="auto" w:fill="auto"/>
            <w:noWrap/>
            <w:vAlign w:val="center"/>
          </w:tcPr>
          <w:p w14:paraId="2526DBCF" w14:textId="77777777" w:rsidR="00E700CB" w:rsidRPr="00D15985" w:rsidRDefault="00E700CB" w:rsidP="00E700CB">
            <w:pPr>
              <w:jc w:val="center"/>
              <w:rPr>
                <w:rFonts w:ascii="Arial" w:hAnsi="Arial" w:cs="Arial"/>
                <w:sz w:val="18"/>
                <w:szCs w:val="18"/>
              </w:rPr>
            </w:pPr>
            <w:r w:rsidRPr="00D15985">
              <w:rPr>
                <w:rFonts w:ascii="Arial" w:hAnsi="Arial" w:cs="Arial"/>
                <w:sz w:val="18"/>
                <w:szCs w:val="18"/>
              </w:rPr>
              <w:t>5.</w:t>
            </w:r>
          </w:p>
        </w:tc>
        <w:tc>
          <w:tcPr>
            <w:tcW w:w="992" w:type="dxa"/>
            <w:vAlign w:val="center"/>
          </w:tcPr>
          <w:p w14:paraId="5ECB6485" w14:textId="77777777" w:rsidR="00E700CB" w:rsidRDefault="00E700CB" w:rsidP="00E700CB">
            <w:pPr>
              <w:jc w:val="center"/>
              <w:rPr>
                <w:rFonts w:ascii="Arial" w:hAnsi="Arial" w:cs="Arial"/>
                <w:b/>
                <w:bCs/>
                <w:color w:val="000000"/>
                <w:sz w:val="18"/>
                <w:szCs w:val="18"/>
              </w:rPr>
            </w:pPr>
            <w:r>
              <w:rPr>
                <w:rFonts w:ascii="Arial" w:hAnsi="Arial" w:cs="Arial"/>
                <w:b/>
                <w:bCs/>
                <w:color w:val="000000"/>
                <w:sz w:val="18"/>
                <w:szCs w:val="18"/>
              </w:rPr>
              <w:t>18 01 09</w:t>
            </w:r>
          </w:p>
        </w:tc>
        <w:tc>
          <w:tcPr>
            <w:tcW w:w="3204" w:type="dxa"/>
            <w:shd w:val="clear" w:color="auto" w:fill="auto"/>
            <w:vAlign w:val="center"/>
          </w:tcPr>
          <w:p w14:paraId="3BDC37BB" w14:textId="77777777" w:rsidR="00E700CB" w:rsidRDefault="00E700CB" w:rsidP="00E700CB">
            <w:pPr>
              <w:rPr>
                <w:rFonts w:ascii="Arial" w:hAnsi="Arial" w:cs="Arial"/>
              </w:rPr>
            </w:pPr>
            <w:r>
              <w:rPr>
                <w:rFonts w:ascii="Arial" w:hAnsi="Arial" w:cs="Arial"/>
              </w:rPr>
              <w:t>Leki inne niż wymienione w 18 01 08</w:t>
            </w:r>
          </w:p>
        </w:tc>
        <w:tc>
          <w:tcPr>
            <w:tcW w:w="1101" w:type="dxa"/>
            <w:shd w:val="clear" w:color="auto" w:fill="auto"/>
            <w:noWrap/>
          </w:tcPr>
          <w:p w14:paraId="0A52CC9D" w14:textId="77777777" w:rsidR="00E700CB" w:rsidRDefault="00E700CB" w:rsidP="00E700CB">
            <w:pPr>
              <w:autoSpaceDE w:val="0"/>
              <w:autoSpaceDN w:val="0"/>
              <w:adjustRightInd w:val="0"/>
              <w:jc w:val="center"/>
              <w:rPr>
                <w:rFonts w:ascii="Arial" w:eastAsiaTheme="minorHAnsi" w:hAnsi="Arial" w:cs="Arial"/>
                <w:color w:val="000000"/>
                <w:sz w:val="18"/>
                <w:szCs w:val="18"/>
                <w:lang w:eastAsia="en-US"/>
              </w:rPr>
            </w:pPr>
          </w:p>
          <w:p w14:paraId="2580680C" w14:textId="77777777" w:rsidR="00E700CB" w:rsidRDefault="00E700CB" w:rsidP="00E700CB">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80</w:t>
            </w:r>
          </w:p>
        </w:tc>
        <w:tc>
          <w:tcPr>
            <w:tcW w:w="1110" w:type="dxa"/>
            <w:vAlign w:val="center"/>
          </w:tcPr>
          <w:p w14:paraId="4A245300" w14:textId="77777777" w:rsidR="00E700CB" w:rsidRPr="007E0502" w:rsidRDefault="00E700CB" w:rsidP="00E700CB">
            <w:pPr>
              <w:jc w:val="center"/>
              <w:rPr>
                <w:rFonts w:ascii="Arial" w:hAnsi="Arial" w:cs="Arial"/>
                <w:sz w:val="18"/>
                <w:szCs w:val="18"/>
              </w:rPr>
            </w:pPr>
          </w:p>
        </w:tc>
        <w:tc>
          <w:tcPr>
            <w:tcW w:w="915" w:type="dxa"/>
            <w:vAlign w:val="center"/>
          </w:tcPr>
          <w:p w14:paraId="6E90FB24" w14:textId="77777777" w:rsidR="00E700CB" w:rsidRPr="007E0502" w:rsidRDefault="00E700CB" w:rsidP="00E700CB">
            <w:pPr>
              <w:jc w:val="center"/>
              <w:rPr>
                <w:rFonts w:ascii="Arial" w:hAnsi="Arial" w:cs="Arial"/>
                <w:sz w:val="18"/>
                <w:szCs w:val="18"/>
              </w:rPr>
            </w:pPr>
          </w:p>
        </w:tc>
        <w:tc>
          <w:tcPr>
            <w:tcW w:w="763" w:type="dxa"/>
            <w:vAlign w:val="center"/>
          </w:tcPr>
          <w:p w14:paraId="4AFF939B" w14:textId="77777777" w:rsidR="00E700CB" w:rsidRDefault="00E700CB" w:rsidP="00E700CB">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14:paraId="49CE8124" w14:textId="77777777" w:rsidR="00E700CB" w:rsidRPr="007E0502" w:rsidRDefault="00E700CB" w:rsidP="00E700CB">
            <w:pPr>
              <w:jc w:val="center"/>
              <w:rPr>
                <w:rFonts w:ascii="Arial" w:hAnsi="Arial" w:cs="Arial"/>
                <w:sz w:val="18"/>
                <w:szCs w:val="18"/>
              </w:rPr>
            </w:pPr>
          </w:p>
        </w:tc>
      </w:tr>
      <w:tr w:rsidR="00E700CB" w:rsidRPr="00E946D2" w14:paraId="5F6D7B39" w14:textId="77777777" w:rsidTr="00CB21C3">
        <w:trPr>
          <w:trHeight w:val="451"/>
          <w:jc w:val="center"/>
        </w:trPr>
        <w:tc>
          <w:tcPr>
            <w:tcW w:w="520" w:type="dxa"/>
            <w:shd w:val="clear" w:color="auto" w:fill="auto"/>
            <w:noWrap/>
            <w:vAlign w:val="center"/>
          </w:tcPr>
          <w:p w14:paraId="4F3962F6" w14:textId="77777777" w:rsidR="00E700CB" w:rsidRPr="00D15985" w:rsidRDefault="00E700CB" w:rsidP="00E700CB">
            <w:pPr>
              <w:jc w:val="center"/>
              <w:rPr>
                <w:rFonts w:ascii="Arial" w:hAnsi="Arial" w:cs="Arial"/>
                <w:sz w:val="18"/>
                <w:szCs w:val="18"/>
              </w:rPr>
            </w:pPr>
            <w:r>
              <w:rPr>
                <w:rFonts w:ascii="Arial" w:hAnsi="Arial" w:cs="Arial"/>
                <w:sz w:val="18"/>
                <w:szCs w:val="18"/>
              </w:rPr>
              <w:t>6.</w:t>
            </w:r>
          </w:p>
        </w:tc>
        <w:tc>
          <w:tcPr>
            <w:tcW w:w="992" w:type="dxa"/>
            <w:vAlign w:val="center"/>
          </w:tcPr>
          <w:p w14:paraId="67966390" w14:textId="77777777" w:rsidR="00E700CB" w:rsidRDefault="00E700CB" w:rsidP="00E700CB">
            <w:pPr>
              <w:jc w:val="center"/>
              <w:rPr>
                <w:rFonts w:ascii="Arial" w:hAnsi="Arial" w:cs="Arial"/>
                <w:b/>
                <w:bCs/>
                <w:color w:val="000000"/>
                <w:sz w:val="18"/>
                <w:szCs w:val="18"/>
              </w:rPr>
            </w:pPr>
            <w:r>
              <w:rPr>
                <w:rFonts w:ascii="Arial" w:hAnsi="Arial" w:cs="Arial"/>
                <w:b/>
                <w:bCs/>
                <w:color w:val="000000"/>
                <w:sz w:val="18"/>
                <w:szCs w:val="18"/>
              </w:rPr>
              <w:t>18 01 10*</w:t>
            </w:r>
          </w:p>
        </w:tc>
        <w:tc>
          <w:tcPr>
            <w:tcW w:w="3204" w:type="dxa"/>
            <w:shd w:val="clear" w:color="auto" w:fill="auto"/>
            <w:vAlign w:val="center"/>
          </w:tcPr>
          <w:p w14:paraId="0F76703F" w14:textId="77777777" w:rsidR="00E700CB" w:rsidRDefault="00E700CB" w:rsidP="00E700CB">
            <w:pPr>
              <w:rPr>
                <w:rFonts w:ascii="Arial" w:hAnsi="Arial" w:cs="Arial"/>
              </w:rPr>
            </w:pPr>
            <w:r>
              <w:rPr>
                <w:rFonts w:ascii="Arial" w:hAnsi="Arial" w:cs="Arial"/>
              </w:rPr>
              <w:t>Odpady amalgamatu dentystycznego</w:t>
            </w:r>
          </w:p>
        </w:tc>
        <w:tc>
          <w:tcPr>
            <w:tcW w:w="1101" w:type="dxa"/>
            <w:shd w:val="clear" w:color="auto" w:fill="auto"/>
            <w:noWrap/>
          </w:tcPr>
          <w:p w14:paraId="4DBCC7B3" w14:textId="77777777" w:rsidR="00E700CB" w:rsidRDefault="00E700CB" w:rsidP="00E700CB">
            <w:pPr>
              <w:autoSpaceDE w:val="0"/>
              <w:autoSpaceDN w:val="0"/>
              <w:adjustRightInd w:val="0"/>
              <w:jc w:val="center"/>
              <w:rPr>
                <w:rFonts w:ascii="Arial" w:eastAsiaTheme="minorHAnsi" w:hAnsi="Arial" w:cs="Arial"/>
                <w:color w:val="000000"/>
                <w:sz w:val="18"/>
                <w:szCs w:val="18"/>
                <w:lang w:eastAsia="en-US"/>
              </w:rPr>
            </w:pPr>
          </w:p>
          <w:p w14:paraId="5E45FB50" w14:textId="77777777" w:rsidR="00E700CB" w:rsidRDefault="00E700CB" w:rsidP="00E700CB">
            <w:pPr>
              <w:autoSpaceDE w:val="0"/>
              <w:autoSpaceDN w:val="0"/>
              <w:adjustRightInd w:val="0"/>
              <w:jc w:val="center"/>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5</w:t>
            </w:r>
          </w:p>
        </w:tc>
        <w:tc>
          <w:tcPr>
            <w:tcW w:w="1110" w:type="dxa"/>
            <w:vAlign w:val="center"/>
          </w:tcPr>
          <w:p w14:paraId="3DC70B5F" w14:textId="77777777" w:rsidR="00E700CB" w:rsidRPr="007E0502" w:rsidRDefault="00E700CB" w:rsidP="00E700CB">
            <w:pPr>
              <w:jc w:val="center"/>
              <w:rPr>
                <w:rFonts w:ascii="Arial" w:hAnsi="Arial" w:cs="Arial"/>
                <w:sz w:val="18"/>
                <w:szCs w:val="18"/>
              </w:rPr>
            </w:pPr>
          </w:p>
        </w:tc>
        <w:tc>
          <w:tcPr>
            <w:tcW w:w="915" w:type="dxa"/>
            <w:vAlign w:val="center"/>
          </w:tcPr>
          <w:p w14:paraId="180C1727" w14:textId="77777777" w:rsidR="00E700CB" w:rsidRPr="007E0502" w:rsidRDefault="00E700CB" w:rsidP="00E700CB">
            <w:pPr>
              <w:jc w:val="center"/>
              <w:rPr>
                <w:rFonts w:ascii="Arial" w:hAnsi="Arial" w:cs="Arial"/>
                <w:sz w:val="18"/>
                <w:szCs w:val="18"/>
              </w:rPr>
            </w:pPr>
          </w:p>
        </w:tc>
        <w:tc>
          <w:tcPr>
            <w:tcW w:w="763" w:type="dxa"/>
            <w:vAlign w:val="center"/>
          </w:tcPr>
          <w:p w14:paraId="22E0EC44" w14:textId="77777777" w:rsidR="00E700CB" w:rsidRDefault="00E700CB" w:rsidP="00E700CB">
            <w:pPr>
              <w:jc w:val="center"/>
              <w:rPr>
                <w:rFonts w:ascii="Arial" w:hAnsi="Arial" w:cs="Arial"/>
                <w:color w:val="000000"/>
                <w:sz w:val="18"/>
                <w:szCs w:val="18"/>
              </w:rPr>
            </w:pPr>
            <w:r>
              <w:rPr>
                <w:rFonts w:ascii="Arial" w:hAnsi="Arial" w:cs="Arial"/>
                <w:color w:val="000000"/>
                <w:sz w:val="18"/>
                <w:szCs w:val="18"/>
              </w:rPr>
              <w:t>8%</w:t>
            </w:r>
          </w:p>
        </w:tc>
        <w:tc>
          <w:tcPr>
            <w:tcW w:w="936" w:type="dxa"/>
            <w:vAlign w:val="center"/>
          </w:tcPr>
          <w:p w14:paraId="29D4AFEA" w14:textId="77777777" w:rsidR="00E700CB" w:rsidRPr="007E0502" w:rsidRDefault="00E700CB" w:rsidP="00E700CB">
            <w:pPr>
              <w:jc w:val="center"/>
              <w:rPr>
                <w:rFonts w:ascii="Arial" w:hAnsi="Arial" w:cs="Arial"/>
                <w:sz w:val="18"/>
                <w:szCs w:val="18"/>
              </w:rPr>
            </w:pPr>
          </w:p>
        </w:tc>
      </w:tr>
      <w:tr w:rsidR="00E700CB" w:rsidRPr="00E946D2" w14:paraId="7E568ADC" w14:textId="77777777" w:rsidTr="00CB21C3">
        <w:trPr>
          <w:trHeight w:val="393"/>
          <w:jc w:val="center"/>
        </w:trPr>
        <w:tc>
          <w:tcPr>
            <w:tcW w:w="520" w:type="dxa"/>
            <w:tcBorders>
              <w:top w:val="single" w:sz="4" w:space="0" w:color="auto"/>
              <w:left w:val="nil"/>
              <w:bottom w:val="nil"/>
              <w:right w:val="nil"/>
            </w:tcBorders>
            <w:shd w:val="clear" w:color="auto" w:fill="auto"/>
            <w:noWrap/>
            <w:vAlign w:val="bottom"/>
          </w:tcPr>
          <w:p w14:paraId="061D2409" w14:textId="77777777" w:rsidR="00E700CB" w:rsidRPr="00E946D2" w:rsidRDefault="00E700CB" w:rsidP="00CB21C3">
            <w:pPr>
              <w:jc w:val="right"/>
              <w:rPr>
                <w:rFonts w:ascii="Arial" w:hAnsi="Arial" w:cs="Arial"/>
                <w:sz w:val="16"/>
                <w:szCs w:val="16"/>
              </w:rPr>
            </w:pPr>
          </w:p>
        </w:tc>
        <w:tc>
          <w:tcPr>
            <w:tcW w:w="992" w:type="dxa"/>
            <w:tcBorders>
              <w:top w:val="single" w:sz="4" w:space="0" w:color="auto"/>
              <w:left w:val="nil"/>
              <w:bottom w:val="nil"/>
              <w:right w:val="nil"/>
            </w:tcBorders>
          </w:tcPr>
          <w:p w14:paraId="26FC1715" w14:textId="77777777" w:rsidR="00E700CB" w:rsidRPr="00E946D2" w:rsidRDefault="00E700CB" w:rsidP="00CB21C3">
            <w:pPr>
              <w:rPr>
                <w:rFonts w:ascii="Arial" w:hAnsi="Arial" w:cs="Arial"/>
                <w:sz w:val="16"/>
                <w:szCs w:val="16"/>
              </w:rPr>
            </w:pPr>
          </w:p>
        </w:tc>
        <w:tc>
          <w:tcPr>
            <w:tcW w:w="3204" w:type="dxa"/>
            <w:tcBorders>
              <w:top w:val="single" w:sz="4" w:space="0" w:color="auto"/>
              <w:left w:val="nil"/>
              <w:bottom w:val="nil"/>
              <w:right w:val="nil"/>
            </w:tcBorders>
            <w:shd w:val="clear" w:color="auto" w:fill="auto"/>
            <w:vAlign w:val="bottom"/>
          </w:tcPr>
          <w:p w14:paraId="300E41BE" w14:textId="77777777" w:rsidR="00E700CB" w:rsidRPr="00E946D2" w:rsidRDefault="00E700CB" w:rsidP="00CB21C3">
            <w:pPr>
              <w:rPr>
                <w:rFonts w:ascii="Arial" w:hAnsi="Arial" w:cs="Arial"/>
                <w:sz w:val="16"/>
                <w:szCs w:val="16"/>
              </w:rPr>
            </w:pPr>
          </w:p>
        </w:tc>
        <w:tc>
          <w:tcPr>
            <w:tcW w:w="1101" w:type="dxa"/>
            <w:tcBorders>
              <w:top w:val="single" w:sz="4" w:space="0" w:color="auto"/>
              <w:left w:val="nil"/>
              <w:bottom w:val="nil"/>
              <w:right w:val="single" w:sz="4" w:space="0" w:color="auto"/>
            </w:tcBorders>
            <w:shd w:val="clear" w:color="auto" w:fill="auto"/>
            <w:noWrap/>
            <w:vAlign w:val="bottom"/>
          </w:tcPr>
          <w:p w14:paraId="2DFCE9F2" w14:textId="77777777" w:rsidR="00E700CB" w:rsidRPr="00E946D2" w:rsidRDefault="00E700CB" w:rsidP="00CB21C3">
            <w:pPr>
              <w:jc w:val="right"/>
              <w:rPr>
                <w:rFonts w:ascii="Arial" w:hAnsi="Arial" w:cs="Arial"/>
                <w:sz w:val="16"/>
                <w:szCs w:val="16"/>
              </w:rPr>
            </w:pPr>
          </w:p>
        </w:tc>
        <w:tc>
          <w:tcPr>
            <w:tcW w:w="1110" w:type="dxa"/>
            <w:tcBorders>
              <w:left w:val="single" w:sz="4" w:space="0" w:color="auto"/>
            </w:tcBorders>
            <w:vAlign w:val="center"/>
          </w:tcPr>
          <w:p w14:paraId="5AA7AD2C" w14:textId="77777777" w:rsidR="00E700CB" w:rsidRPr="00E946D2" w:rsidRDefault="00E700CB" w:rsidP="00CB21C3">
            <w:pPr>
              <w:jc w:val="right"/>
              <w:rPr>
                <w:rFonts w:ascii="Arial" w:hAnsi="Arial" w:cs="Arial"/>
                <w:sz w:val="16"/>
                <w:szCs w:val="16"/>
              </w:rPr>
            </w:pPr>
            <w:r w:rsidRPr="00E946D2">
              <w:rPr>
                <w:rFonts w:ascii="Arial" w:hAnsi="Arial" w:cs="Arial"/>
                <w:sz w:val="16"/>
                <w:szCs w:val="16"/>
              </w:rPr>
              <w:t>Razem:</w:t>
            </w:r>
          </w:p>
        </w:tc>
        <w:tc>
          <w:tcPr>
            <w:tcW w:w="915" w:type="dxa"/>
            <w:vAlign w:val="center"/>
          </w:tcPr>
          <w:p w14:paraId="6DAB5D07" w14:textId="77777777" w:rsidR="00E700CB" w:rsidRPr="00E946D2" w:rsidRDefault="00E700CB" w:rsidP="00CB21C3">
            <w:pPr>
              <w:jc w:val="center"/>
              <w:rPr>
                <w:rFonts w:ascii="Arial" w:hAnsi="Arial" w:cs="Arial"/>
                <w:sz w:val="16"/>
                <w:szCs w:val="16"/>
              </w:rPr>
            </w:pPr>
          </w:p>
        </w:tc>
        <w:tc>
          <w:tcPr>
            <w:tcW w:w="763" w:type="dxa"/>
            <w:tcBorders>
              <w:bottom w:val="nil"/>
            </w:tcBorders>
            <w:vAlign w:val="center"/>
          </w:tcPr>
          <w:p w14:paraId="621CD2E5" w14:textId="77777777" w:rsidR="00E700CB" w:rsidRPr="00E946D2" w:rsidRDefault="00E700CB" w:rsidP="00CB21C3">
            <w:pPr>
              <w:jc w:val="center"/>
              <w:rPr>
                <w:rFonts w:ascii="Arial" w:hAnsi="Arial" w:cs="Arial"/>
                <w:sz w:val="16"/>
                <w:szCs w:val="16"/>
              </w:rPr>
            </w:pPr>
          </w:p>
        </w:tc>
        <w:tc>
          <w:tcPr>
            <w:tcW w:w="936" w:type="dxa"/>
            <w:vAlign w:val="center"/>
          </w:tcPr>
          <w:p w14:paraId="06D3970D" w14:textId="77777777" w:rsidR="00E700CB" w:rsidRPr="00E946D2" w:rsidRDefault="00E700CB" w:rsidP="00CB21C3">
            <w:pPr>
              <w:jc w:val="center"/>
              <w:rPr>
                <w:rFonts w:ascii="Arial" w:hAnsi="Arial" w:cs="Arial"/>
                <w:sz w:val="16"/>
                <w:szCs w:val="16"/>
              </w:rPr>
            </w:pPr>
          </w:p>
        </w:tc>
      </w:tr>
    </w:tbl>
    <w:p w14:paraId="591A2284" w14:textId="77777777" w:rsidR="00E700CB" w:rsidRDefault="00E700CB" w:rsidP="00E700CB">
      <w:pPr>
        <w:widowControl w:val="0"/>
        <w:suppressAutoHyphens/>
        <w:autoSpaceDE w:val="0"/>
        <w:autoSpaceDN w:val="0"/>
        <w:adjustRightInd w:val="0"/>
        <w:jc w:val="both"/>
        <w:rPr>
          <w:rFonts w:ascii="Arial" w:hAnsi="Arial" w:cs="Arial"/>
          <w:i/>
          <w:sz w:val="16"/>
          <w:szCs w:val="16"/>
        </w:rPr>
      </w:pPr>
    </w:p>
    <w:p w14:paraId="5AAB00E3" w14:textId="77777777" w:rsidR="00E700CB" w:rsidRPr="0061731E" w:rsidRDefault="00E700CB" w:rsidP="00E700CB">
      <w:pPr>
        <w:widowControl w:val="0"/>
        <w:suppressAutoHyphens/>
        <w:autoSpaceDE w:val="0"/>
        <w:autoSpaceDN w:val="0"/>
        <w:adjustRightInd w:val="0"/>
        <w:rPr>
          <w:rFonts w:ascii="Arial" w:hAnsi="Arial" w:cs="Arial"/>
        </w:rPr>
      </w:pPr>
      <w:r w:rsidRPr="0061731E">
        <w:rPr>
          <w:rFonts w:ascii="Arial" w:hAnsi="Arial" w:cs="Arial"/>
        </w:rPr>
        <w:tab/>
      </w:r>
      <w:r w:rsidRPr="0061731E">
        <w:rPr>
          <w:rFonts w:ascii="Arial" w:hAnsi="Arial" w:cs="Arial"/>
        </w:rPr>
        <w:tab/>
      </w:r>
      <w:r w:rsidRPr="0061731E">
        <w:rPr>
          <w:rFonts w:ascii="Arial" w:hAnsi="Arial" w:cs="Arial"/>
        </w:rPr>
        <w:tab/>
      </w:r>
      <w:r w:rsidRPr="0061731E">
        <w:rPr>
          <w:rFonts w:ascii="Arial" w:hAnsi="Arial" w:cs="Arial"/>
        </w:rPr>
        <w:tab/>
      </w:r>
    </w:p>
    <w:p w14:paraId="6D4DE39F" w14:textId="77777777" w:rsidR="00E700CB" w:rsidRDefault="00E700CB" w:rsidP="00E700CB">
      <w:pPr>
        <w:widowControl w:val="0"/>
        <w:suppressAutoHyphens/>
        <w:autoSpaceDE w:val="0"/>
        <w:autoSpaceDN w:val="0"/>
        <w:adjustRightInd w:val="0"/>
        <w:jc w:val="right"/>
        <w:rPr>
          <w:rFonts w:ascii="Arial" w:hAnsi="Arial" w:cs="Arial"/>
          <w:b/>
          <w:bCs/>
        </w:rPr>
      </w:pPr>
    </w:p>
    <w:p w14:paraId="60223ED3" w14:textId="77777777" w:rsidR="00E700CB" w:rsidRDefault="00E700CB" w:rsidP="00E700CB">
      <w:pPr>
        <w:widowControl w:val="0"/>
        <w:suppressAutoHyphens/>
        <w:autoSpaceDE w:val="0"/>
        <w:autoSpaceDN w:val="0"/>
        <w:adjustRightInd w:val="0"/>
        <w:jc w:val="right"/>
        <w:rPr>
          <w:rFonts w:ascii="Arial" w:hAnsi="Arial" w:cs="Arial"/>
          <w:b/>
          <w:bCs/>
        </w:rPr>
      </w:pPr>
    </w:p>
    <w:p w14:paraId="1CD10C6E" w14:textId="77777777" w:rsidR="00E700CB" w:rsidRDefault="00E700CB" w:rsidP="00E700CB">
      <w:pPr>
        <w:widowControl w:val="0"/>
        <w:suppressAutoHyphens/>
        <w:autoSpaceDE w:val="0"/>
        <w:autoSpaceDN w:val="0"/>
        <w:adjustRightInd w:val="0"/>
        <w:jc w:val="right"/>
        <w:rPr>
          <w:rFonts w:ascii="Arial" w:hAnsi="Arial" w:cs="Arial"/>
          <w:b/>
          <w:bCs/>
        </w:rPr>
      </w:pPr>
    </w:p>
    <w:p w14:paraId="1AD6A165" w14:textId="77777777" w:rsidR="00E700CB" w:rsidRPr="003571C1" w:rsidRDefault="00E700CB" w:rsidP="00E700CB">
      <w:pPr>
        <w:widowControl w:val="0"/>
        <w:suppressAutoHyphens/>
        <w:autoSpaceDE w:val="0"/>
        <w:autoSpaceDN w:val="0"/>
        <w:adjustRightInd w:val="0"/>
        <w:rPr>
          <w:rFonts w:ascii="Arial" w:hAnsi="Arial" w:cs="Arial"/>
        </w:rPr>
      </w:pPr>
      <w:r w:rsidRPr="003571C1">
        <w:rPr>
          <w:rFonts w:ascii="Arial" w:hAnsi="Arial" w:cs="Arial"/>
        </w:rPr>
        <w:t>Miejscowość i data: …...............................                                …………………</w:t>
      </w:r>
      <w:r>
        <w:rPr>
          <w:rFonts w:ascii="Arial" w:hAnsi="Arial" w:cs="Arial"/>
        </w:rPr>
        <w:t>……..</w:t>
      </w:r>
      <w:r w:rsidRPr="003571C1">
        <w:rPr>
          <w:rFonts w:ascii="Arial" w:hAnsi="Arial" w:cs="Arial"/>
        </w:rPr>
        <w:t>…………….</w:t>
      </w:r>
    </w:p>
    <w:p w14:paraId="36FA5378" w14:textId="77777777" w:rsidR="00E700CB" w:rsidRPr="00CD63E0" w:rsidRDefault="00E700CB" w:rsidP="00E700CB">
      <w:pPr>
        <w:widowControl w:val="0"/>
        <w:suppressAutoHyphens/>
        <w:autoSpaceDE w:val="0"/>
        <w:autoSpaceDN w:val="0"/>
        <w:adjustRightInd w:val="0"/>
        <w:ind w:left="6237" w:hanging="285"/>
        <w:rPr>
          <w:rFonts w:ascii="Arial" w:hAnsi="Arial" w:cs="Arial"/>
        </w:rPr>
      </w:pPr>
      <w:r w:rsidRPr="00CD63E0">
        <w:rPr>
          <w:rFonts w:ascii="Arial" w:hAnsi="Arial" w:cs="Arial"/>
        </w:rPr>
        <w:t xml:space="preserve">              Podpis</w:t>
      </w:r>
      <w:r>
        <w:rPr>
          <w:rFonts w:ascii="Arial" w:hAnsi="Arial" w:cs="Arial"/>
        </w:rPr>
        <w:t xml:space="preserve"> Wykonawcy</w:t>
      </w:r>
    </w:p>
    <w:p w14:paraId="3C60E9C7" w14:textId="77777777" w:rsidR="00E700CB" w:rsidRPr="009E65DB" w:rsidRDefault="00E700CB" w:rsidP="00210912">
      <w:pPr>
        <w:spacing w:line="360" w:lineRule="auto"/>
        <w:ind w:left="5664" w:firstLine="708"/>
        <w:jc w:val="both"/>
        <w:rPr>
          <w:rFonts w:ascii="Arial" w:eastAsia="Calibri" w:hAnsi="Arial" w:cs="Arial"/>
          <w:i/>
        </w:rPr>
      </w:pPr>
    </w:p>
    <w:p w14:paraId="6CF54032" w14:textId="77777777" w:rsidR="00210912" w:rsidRPr="009E65DB" w:rsidRDefault="00210912" w:rsidP="00210912">
      <w:pPr>
        <w:spacing w:line="360" w:lineRule="auto"/>
        <w:rPr>
          <w:rFonts w:ascii="Arial" w:eastAsia="Calibri" w:hAnsi="Arial" w:cs="Arial"/>
          <w:i/>
        </w:rPr>
      </w:pPr>
    </w:p>
    <w:p w14:paraId="17ACB441" w14:textId="77777777" w:rsidR="00210912" w:rsidRPr="00604792" w:rsidRDefault="00210912" w:rsidP="00210912">
      <w:pPr>
        <w:spacing w:line="360" w:lineRule="auto"/>
        <w:rPr>
          <w:rFonts w:ascii="Arial" w:hAnsi="Arial" w:cs="Arial"/>
          <w:strike/>
          <w:sz w:val="16"/>
          <w:szCs w:val="16"/>
        </w:rPr>
        <w:sectPr w:rsidR="00210912" w:rsidRPr="00604792">
          <w:headerReference w:type="default" r:id="rId10"/>
          <w:footerReference w:type="default" r:id="rId11"/>
          <w:pgSz w:w="11906" w:h="16838"/>
          <w:pgMar w:top="1134" w:right="1134" w:bottom="1134" w:left="1418" w:header="709" w:footer="709" w:gutter="0"/>
          <w:cols w:space="708"/>
          <w:docGrid w:linePitch="360"/>
        </w:sectPr>
      </w:pPr>
    </w:p>
    <w:p w14:paraId="578BDF47" w14:textId="77777777" w:rsidR="00210912" w:rsidRPr="00937154" w:rsidRDefault="00210912" w:rsidP="00210912">
      <w:pPr>
        <w:jc w:val="right"/>
        <w:rPr>
          <w:rFonts w:ascii="Arial" w:hAnsi="Arial" w:cs="Arial"/>
          <w:b/>
          <w:bCs/>
        </w:rPr>
      </w:pPr>
    </w:p>
    <w:p w14:paraId="2C019371" w14:textId="77777777" w:rsidR="00210912" w:rsidRPr="00937154" w:rsidRDefault="00210912" w:rsidP="00210912">
      <w:pPr>
        <w:jc w:val="right"/>
        <w:rPr>
          <w:rFonts w:ascii="Arial" w:hAnsi="Arial" w:cs="Arial"/>
          <w:b/>
          <w:bCs/>
        </w:rPr>
      </w:pPr>
      <w:r w:rsidRPr="00937154">
        <w:rPr>
          <w:rFonts w:ascii="Arial" w:hAnsi="Arial" w:cs="Arial"/>
          <w:b/>
          <w:bCs/>
        </w:rPr>
        <w:t>Załącznik nr 6 do SIWZ</w:t>
      </w:r>
    </w:p>
    <w:p w14:paraId="53821810" w14:textId="77777777" w:rsidR="00210912" w:rsidRPr="00937154" w:rsidRDefault="00210912" w:rsidP="00210912">
      <w:pPr>
        <w:jc w:val="right"/>
        <w:rPr>
          <w:rFonts w:ascii="Arial" w:hAnsi="Arial" w:cs="Arial"/>
          <w:b/>
          <w:bCs/>
        </w:rPr>
      </w:pPr>
    </w:p>
    <w:p w14:paraId="40E1F8A0" w14:textId="77777777" w:rsidR="00210912" w:rsidRPr="00937154" w:rsidRDefault="00210912" w:rsidP="00210912">
      <w:pPr>
        <w:jc w:val="right"/>
        <w:rPr>
          <w:rFonts w:ascii="Arial" w:hAnsi="Arial" w:cs="Arial"/>
          <w:b/>
          <w:bCs/>
        </w:rPr>
      </w:pPr>
    </w:p>
    <w:p w14:paraId="380BF1A9" w14:textId="77777777" w:rsidR="00210912" w:rsidRPr="00937154" w:rsidRDefault="00210912" w:rsidP="00210912">
      <w:pPr>
        <w:keepNext/>
        <w:shd w:val="pct20" w:color="auto" w:fill="FFFFFF"/>
        <w:spacing w:after="120"/>
        <w:jc w:val="center"/>
        <w:outlineLvl w:val="1"/>
        <w:rPr>
          <w:rFonts w:ascii="Arial" w:eastAsia="MS Mincho" w:hAnsi="Arial" w:cs="Arial"/>
          <w:b/>
        </w:rPr>
      </w:pPr>
      <w:r w:rsidRPr="00937154">
        <w:rPr>
          <w:rFonts w:ascii="Arial" w:eastAsia="MS Mincho" w:hAnsi="Arial" w:cs="Arial"/>
          <w:b/>
        </w:rPr>
        <w:t>OŚWIADCZENIE WYKONAWCY*)</w:t>
      </w:r>
    </w:p>
    <w:p w14:paraId="3D42AA93" w14:textId="77777777" w:rsidR="00210912" w:rsidRDefault="00210912" w:rsidP="00210912">
      <w:pPr>
        <w:keepNext/>
        <w:shd w:val="pct20" w:color="auto" w:fill="FFFFFF"/>
        <w:jc w:val="center"/>
        <w:outlineLvl w:val="1"/>
        <w:rPr>
          <w:rFonts w:ascii="Arial" w:eastAsia="MS Mincho" w:hAnsi="Arial" w:cs="Arial"/>
          <w:b/>
        </w:rPr>
      </w:pPr>
      <w:r w:rsidRPr="00937154">
        <w:rPr>
          <w:rFonts w:ascii="Arial" w:eastAsia="MS Mincho" w:hAnsi="Arial" w:cs="Arial"/>
          <w:b/>
        </w:rPr>
        <w:t xml:space="preserve">o przynależności lub braku przynależności do tej samej grupy kapitałowej**) </w:t>
      </w:r>
    </w:p>
    <w:p w14:paraId="41969C80" w14:textId="77777777" w:rsidR="00C73696" w:rsidRPr="00C73696" w:rsidRDefault="00C73696" w:rsidP="00210912">
      <w:pPr>
        <w:keepNext/>
        <w:shd w:val="pct20" w:color="auto" w:fill="FFFFFF"/>
        <w:jc w:val="center"/>
        <w:outlineLvl w:val="1"/>
        <w:rPr>
          <w:rFonts w:ascii="Arial" w:eastAsia="MS Mincho" w:hAnsi="Arial" w:cs="Arial"/>
          <w:b/>
          <w:color w:val="0070C0"/>
        </w:rPr>
      </w:pPr>
      <w:r>
        <w:rPr>
          <w:rFonts w:ascii="Arial" w:eastAsia="MS Mincho" w:hAnsi="Arial" w:cs="Arial"/>
          <w:b/>
        </w:rPr>
        <w:t xml:space="preserve">w nawiązaniu do informacji z otwarcia ofert opublikowanej na stronie internetowej Zamawiającego </w:t>
      </w:r>
      <w:r w:rsidRPr="00C73696">
        <w:rPr>
          <w:rFonts w:ascii="Arial" w:eastAsia="MS Mincho" w:hAnsi="Arial" w:cs="Arial"/>
          <w:b/>
          <w:color w:val="0070C0"/>
        </w:rPr>
        <w:t>w dniu…………………..</w:t>
      </w:r>
    </w:p>
    <w:p w14:paraId="49FE9ED6" w14:textId="77777777" w:rsidR="00210912" w:rsidRPr="00937154" w:rsidRDefault="00210912" w:rsidP="00210912">
      <w:pPr>
        <w:spacing w:after="200" w:line="276" w:lineRule="auto"/>
        <w:rPr>
          <w:rFonts w:ascii="Arial" w:eastAsia="Calibri" w:hAnsi="Arial" w:cs="Arial"/>
        </w:rPr>
      </w:pPr>
    </w:p>
    <w:p w14:paraId="48204465" w14:textId="77777777" w:rsidR="00210912" w:rsidRPr="00937154" w:rsidRDefault="00210912" w:rsidP="00210912">
      <w:pPr>
        <w:spacing w:line="360" w:lineRule="auto"/>
        <w:rPr>
          <w:rFonts w:ascii="Arial" w:eastAsia="Calibri" w:hAnsi="Arial" w:cs="Arial"/>
          <w:lang w:eastAsia="en-US"/>
        </w:rPr>
      </w:pPr>
      <w:r w:rsidRPr="00937154">
        <w:rPr>
          <w:rFonts w:ascii="Arial" w:eastAsia="Calibri" w:hAnsi="Arial" w:cs="Arial"/>
          <w:lang w:eastAsia="en-US"/>
        </w:rPr>
        <w:t>Nazwa Wykonawcy: ……………………………………………………………………………………</w:t>
      </w:r>
    </w:p>
    <w:p w14:paraId="18ECA991" w14:textId="77777777" w:rsidR="00210912" w:rsidRPr="00937154" w:rsidRDefault="00210912" w:rsidP="00210912">
      <w:pPr>
        <w:spacing w:after="200" w:line="360" w:lineRule="auto"/>
        <w:rPr>
          <w:rFonts w:ascii="Arial" w:eastAsia="Calibri" w:hAnsi="Arial" w:cs="Arial"/>
          <w:lang w:eastAsia="en-US"/>
        </w:rPr>
      </w:pPr>
      <w:r w:rsidRPr="00937154">
        <w:rPr>
          <w:rFonts w:ascii="Arial" w:eastAsia="Calibri" w:hAnsi="Arial" w:cs="Arial"/>
          <w:lang w:eastAsia="en-US"/>
        </w:rPr>
        <w:t>Adres Wykonawcy: …………………………………………………………………………………….</w:t>
      </w:r>
    </w:p>
    <w:p w14:paraId="4A31CF1B" w14:textId="77777777" w:rsidR="00210912" w:rsidRPr="00937154" w:rsidRDefault="00210912" w:rsidP="00210912">
      <w:pPr>
        <w:spacing w:after="200"/>
        <w:jc w:val="both"/>
        <w:rPr>
          <w:rFonts w:ascii="Arial" w:eastAsia="Calibri" w:hAnsi="Arial" w:cs="Arial"/>
          <w:b/>
          <w:lang w:eastAsia="en-US"/>
        </w:rPr>
      </w:pPr>
      <w:r w:rsidRPr="00937154">
        <w:rPr>
          <w:rFonts w:ascii="Arial" w:eastAsia="Calibri" w:hAnsi="Arial" w:cs="Arial"/>
          <w:b/>
          <w:lang w:eastAsia="en-US"/>
        </w:rPr>
        <w:t>Zgodnie z art. 24 ust. 11 ustawy z dnia 29 stycznia 2004 roku - Prawo zamówień publicznych(</w:t>
      </w:r>
      <w:r w:rsidRPr="00937154">
        <w:rPr>
          <w:rFonts w:ascii="Arial" w:eastAsia="Calibri" w:hAnsi="Arial" w:cs="Arial"/>
          <w:b/>
          <w:bCs/>
          <w:lang w:eastAsia="en-US"/>
        </w:rPr>
        <w:t xml:space="preserve">DZ. U. z 2015r. poz. 2164 z </w:t>
      </w:r>
      <w:proofErr w:type="spellStart"/>
      <w:r w:rsidRPr="00937154">
        <w:rPr>
          <w:rFonts w:ascii="Arial" w:eastAsia="Calibri" w:hAnsi="Arial" w:cs="Arial"/>
          <w:b/>
          <w:bCs/>
          <w:lang w:eastAsia="en-US"/>
        </w:rPr>
        <w:t>późn</w:t>
      </w:r>
      <w:proofErr w:type="spellEnd"/>
      <w:r w:rsidRPr="00937154">
        <w:rPr>
          <w:rFonts w:ascii="Arial" w:eastAsia="Calibri" w:hAnsi="Arial" w:cs="Arial"/>
          <w:b/>
          <w:bCs/>
          <w:lang w:eastAsia="en-US"/>
        </w:rPr>
        <w:t>. zm.)</w:t>
      </w:r>
      <w:r w:rsidRPr="00CE6644">
        <w:rPr>
          <w:rFonts w:ascii="Arial" w:hAnsi="Arial" w:cs="Arial"/>
          <w:b/>
        </w:rPr>
        <w:t>.</w:t>
      </w:r>
    </w:p>
    <w:p w14:paraId="73E317D2" w14:textId="77777777" w:rsidR="00210912" w:rsidRPr="00937154" w:rsidRDefault="00210912" w:rsidP="00D01F21">
      <w:pPr>
        <w:widowControl w:val="0"/>
        <w:numPr>
          <w:ilvl w:val="0"/>
          <w:numId w:val="13"/>
        </w:numPr>
        <w:adjustRightInd w:val="0"/>
        <w:spacing w:after="200" w:line="276" w:lineRule="auto"/>
        <w:ind w:left="426" w:hanging="426"/>
        <w:jc w:val="both"/>
        <w:textAlignment w:val="baseline"/>
        <w:rPr>
          <w:rFonts w:ascii="Arial" w:eastAsia="Calibri" w:hAnsi="Arial" w:cs="Arial"/>
          <w:lang w:eastAsia="en-US"/>
        </w:rPr>
      </w:pPr>
      <w:r w:rsidRPr="00937154">
        <w:rPr>
          <w:rFonts w:ascii="Arial" w:eastAsia="Calibri" w:hAnsi="Arial" w:cs="Arial"/>
          <w:b/>
          <w:u w:val="single"/>
          <w:lang w:eastAsia="en-US"/>
        </w:rPr>
        <w:t>Oświadczam, że należę do tej samej grupy kapitałowej</w:t>
      </w:r>
      <w:r w:rsidRPr="00937154">
        <w:rPr>
          <w:rFonts w:ascii="Arial" w:eastAsia="Calibri" w:hAnsi="Arial" w:cs="Arial"/>
          <w:lang w:eastAsia="en-US"/>
        </w:rPr>
        <w:t xml:space="preserve">, o której mowa w  art. 24 ust 1 pkt 23  ustawy </w:t>
      </w:r>
      <w:proofErr w:type="spellStart"/>
      <w:r w:rsidRPr="00937154">
        <w:rPr>
          <w:rFonts w:ascii="Arial" w:eastAsia="Calibri" w:hAnsi="Arial" w:cs="Arial"/>
          <w:lang w:eastAsia="en-US"/>
        </w:rPr>
        <w:t>Pzp</w:t>
      </w:r>
      <w:proofErr w:type="spellEnd"/>
      <w:r w:rsidRPr="00937154">
        <w:rPr>
          <w:rFonts w:ascii="Arial" w:eastAsia="Calibri" w:hAnsi="Arial" w:cs="Arial"/>
          <w:lang w:eastAsia="en-US"/>
        </w:rPr>
        <w:t xml:space="preserve">, z następującymi </w:t>
      </w:r>
      <w:proofErr w:type="spellStart"/>
      <w:r w:rsidRPr="00937154">
        <w:rPr>
          <w:rFonts w:ascii="Arial" w:eastAsia="Calibri" w:hAnsi="Arial" w:cs="Arial"/>
          <w:lang w:eastAsia="en-US"/>
        </w:rPr>
        <w:t>Wykonawcami</w:t>
      </w:r>
      <w:r w:rsidRPr="00937154">
        <w:rPr>
          <w:rFonts w:ascii="Arial" w:eastAsia="Calibri" w:hAnsi="Arial" w:cs="Arial"/>
          <w:color w:val="000000"/>
          <w:lang w:eastAsia="en-US"/>
        </w:rPr>
        <w:t>ubiegającymi</w:t>
      </w:r>
      <w:proofErr w:type="spellEnd"/>
      <w:r w:rsidRPr="00937154">
        <w:rPr>
          <w:rFonts w:ascii="Arial" w:eastAsia="Calibri" w:hAnsi="Arial" w:cs="Arial"/>
          <w:color w:val="000000"/>
          <w:lang w:eastAsia="en-US"/>
        </w:rPr>
        <w:t xml:space="preserve"> się o udzielenie zamówienia, tj.:</w:t>
      </w:r>
      <w:r w:rsidRPr="00937154">
        <w:rPr>
          <w:rFonts w:ascii="Arial" w:eastAsia="Calibri" w:hAnsi="Arial" w:cs="Arial"/>
          <w:lang w:eastAsia="en-US"/>
        </w:rPr>
        <w:t xml:space="preserve"> …………………………………………………………..……………………………………………………………………………………………………………………..…………………………………………………………</w:t>
      </w:r>
    </w:p>
    <w:p w14:paraId="6A15CB66" w14:textId="77777777" w:rsidR="00210912" w:rsidRPr="00937154" w:rsidRDefault="00210912" w:rsidP="00210912">
      <w:pPr>
        <w:spacing w:line="276" w:lineRule="auto"/>
        <w:rPr>
          <w:rFonts w:ascii="Arial" w:eastAsia="Calibri" w:hAnsi="Arial" w:cs="Arial"/>
          <w:i/>
          <w:lang w:eastAsia="en-US"/>
        </w:rPr>
      </w:pPr>
    </w:p>
    <w:p w14:paraId="6128E87C" w14:textId="77777777" w:rsidR="00210912" w:rsidRPr="00937154" w:rsidRDefault="00210912" w:rsidP="00210912">
      <w:pPr>
        <w:spacing w:line="276" w:lineRule="auto"/>
        <w:rPr>
          <w:rFonts w:ascii="Arial" w:eastAsia="Calibri" w:hAnsi="Arial" w:cs="Arial"/>
          <w:i/>
          <w:lang w:eastAsia="en-US"/>
        </w:rPr>
      </w:pPr>
      <w:r w:rsidRPr="00937154">
        <w:rPr>
          <w:rFonts w:ascii="Arial" w:eastAsia="Calibri" w:hAnsi="Arial" w:cs="Arial"/>
          <w:i/>
          <w:lang w:eastAsia="en-US"/>
        </w:rPr>
        <w:t xml:space="preserve">        .......................................</w:t>
      </w:r>
    </w:p>
    <w:p w14:paraId="796BD47B" w14:textId="77777777" w:rsidR="00210912" w:rsidRPr="00937154" w:rsidRDefault="00210912" w:rsidP="00210912">
      <w:pPr>
        <w:spacing w:line="276" w:lineRule="auto"/>
        <w:rPr>
          <w:rFonts w:ascii="Arial" w:eastAsia="Calibri" w:hAnsi="Arial" w:cs="Arial"/>
          <w:b/>
          <w:i/>
          <w:lang w:eastAsia="en-US"/>
        </w:rPr>
      </w:pPr>
      <w:r w:rsidRPr="00937154">
        <w:rPr>
          <w:rFonts w:ascii="Arial" w:eastAsia="Calibri" w:hAnsi="Arial" w:cs="Arial"/>
          <w:b/>
          <w:i/>
          <w:vertAlign w:val="superscript"/>
          <w:lang w:eastAsia="en-US"/>
        </w:rPr>
        <w:t xml:space="preserve">           (miejscowość, data)         </w:t>
      </w:r>
    </w:p>
    <w:p w14:paraId="38C3610E" w14:textId="77777777" w:rsidR="00210912" w:rsidRPr="00937154" w:rsidRDefault="00210912" w:rsidP="00210912">
      <w:pPr>
        <w:spacing w:line="276" w:lineRule="auto"/>
        <w:jc w:val="right"/>
        <w:rPr>
          <w:rFonts w:ascii="Arial" w:eastAsia="Calibri" w:hAnsi="Arial" w:cs="Arial"/>
          <w:i/>
          <w:lang w:eastAsia="en-US"/>
        </w:rPr>
      </w:pPr>
      <w:r w:rsidRPr="00937154">
        <w:rPr>
          <w:rFonts w:ascii="Arial" w:eastAsia="Calibri" w:hAnsi="Arial" w:cs="Arial"/>
          <w:i/>
          <w:lang w:eastAsia="en-US"/>
        </w:rPr>
        <w:t>..................................................................</w:t>
      </w:r>
    </w:p>
    <w:p w14:paraId="3A6F1EFE" w14:textId="77777777" w:rsidR="00210912" w:rsidRPr="00937154" w:rsidRDefault="00210912" w:rsidP="00210912">
      <w:pPr>
        <w:ind w:left="3402" w:firstLine="1134"/>
        <w:rPr>
          <w:rFonts w:ascii="Arial" w:eastAsia="Calibri" w:hAnsi="Arial" w:cs="Arial"/>
          <w:i/>
        </w:rPr>
      </w:pPr>
      <w:r w:rsidRPr="00937154">
        <w:rPr>
          <w:rFonts w:ascii="Arial" w:eastAsia="Calibri" w:hAnsi="Arial" w:cs="Arial"/>
          <w:i/>
        </w:rPr>
        <w:t xml:space="preserve">                      (podpis Wykonawcy)</w:t>
      </w:r>
    </w:p>
    <w:p w14:paraId="5404C5FF" w14:textId="77777777" w:rsidR="00210912" w:rsidRPr="00937154" w:rsidRDefault="00210912" w:rsidP="00210912">
      <w:pPr>
        <w:rPr>
          <w:rFonts w:ascii="Arial" w:eastAsia="Calibri" w:hAnsi="Arial" w:cs="Arial"/>
          <w:i/>
        </w:rPr>
      </w:pPr>
    </w:p>
    <w:p w14:paraId="562CABAA" w14:textId="77777777" w:rsidR="00210912" w:rsidRPr="00937154" w:rsidRDefault="00210912" w:rsidP="00210912">
      <w:pPr>
        <w:jc w:val="both"/>
        <w:rPr>
          <w:rFonts w:ascii="Arial" w:eastAsia="Calibri" w:hAnsi="Arial" w:cs="Arial"/>
          <w:i/>
        </w:rPr>
      </w:pPr>
      <w:r w:rsidRPr="00937154">
        <w:rPr>
          <w:rFonts w:ascii="Arial" w:eastAsia="Calibri" w:hAnsi="Arial" w:cs="Arial"/>
          <w:i/>
        </w:rPr>
        <w:t>Wraz ze złożeniem oświadczenia, Wykonawca może przedstawić dowody, że powiązania z innym Wykonawcą nie prowadzą do zakłócenia konkurencji w postępowaniu o udzielenie zamówienia.</w:t>
      </w:r>
    </w:p>
    <w:p w14:paraId="0AC28568" w14:textId="77777777" w:rsidR="00210912" w:rsidRPr="00937154" w:rsidRDefault="00A70D0C" w:rsidP="00210912">
      <w:pPr>
        <w:spacing w:line="276" w:lineRule="auto"/>
        <w:rPr>
          <w:rFonts w:ascii="Arial" w:eastAsia="Calibri" w:hAnsi="Arial" w:cs="Arial"/>
          <w:lang w:eastAsia="en-US"/>
        </w:rPr>
      </w:pPr>
      <w:r>
        <w:rPr>
          <w:rFonts w:ascii="Arial" w:eastAsia="Calibri" w:hAnsi="Arial" w:cs="Arial"/>
          <w:lang w:eastAsia="en-US"/>
        </w:rPr>
        <w:pict w14:anchorId="467BAE29">
          <v:rect id="_x0000_i1025" style="width:0;height:1.5pt" o:hralign="center" o:hrstd="t" o:hr="t" fillcolor="#aca899" stroked="f"/>
        </w:pict>
      </w:r>
    </w:p>
    <w:p w14:paraId="6384A8CB" w14:textId="77777777" w:rsidR="00210912" w:rsidRPr="00937154" w:rsidRDefault="00210912" w:rsidP="00D01F21">
      <w:pPr>
        <w:widowControl w:val="0"/>
        <w:numPr>
          <w:ilvl w:val="0"/>
          <w:numId w:val="13"/>
        </w:numPr>
        <w:adjustRightInd w:val="0"/>
        <w:spacing w:after="200" w:line="360" w:lineRule="atLeast"/>
        <w:jc w:val="both"/>
        <w:textAlignment w:val="baseline"/>
        <w:rPr>
          <w:rFonts w:ascii="Arial" w:eastAsia="Calibri" w:hAnsi="Arial" w:cs="Arial"/>
          <w:u w:val="single"/>
          <w:lang w:eastAsia="en-US"/>
        </w:rPr>
      </w:pPr>
      <w:r w:rsidRPr="00937154">
        <w:rPr>
          <w:rFonts w:ascii="Arial" w:eastAsia="Calibri" w:hAnsi="Arial" w:cs="Arial"/>
          <w:b/>
          <w:u w:val="single"/>
          <w:lang w:eastAsia="en-US"/>
        </w:rPr>
        <w:t>Oświadczam, że nie należę do tej samej grupy kapitałowej</w:t>
      </w:r>
      <w:r w:rsidRPr="00937154">
        <w:rPr>
          <w:rFonts w:ascii="Arial" w:eastAsia="Calibri" w:hAnsi="Arial" w:cs="Arial"/>
          <w:u w:val="single"/>
          <w:lang w:eastAsia="en-US"/>
        </w:rPr>
        <w:t>,</w:t>
      </w:r>
      <w:r w:rsidRPr="00937154">
        <w:rPr>
          <w:rFonts w:ascii="Arial" w:eastAsia="Calibri" w:hAnsi="Arial" w:cs="Arial"/>
          <w:lang w:eastAsia="en-US"/>
        </w:rPr>
        <w:t xml:space="preserve"> o której mowa w art. 24 ust. 1 pkt 23 ustawy Prawo zamówień publicznych (</w:t>
      </w:r>
      <w:r w:rsidRPr="00937154">
        <w:rPr>
          <w:rFonts w:ascii="Arial" w:eastAsia="Calibri" w:hAnsi="Arial" w:cs="Arial"/>
          <w:bCs/>
          <w:lang w:eastAsia="en-US"/>
        </w:rPr>
        <w:t xml:space="preserve">DZ. U. z 2015r. poz. 2164 z </w:t>
      </w:r>
      <w:proofErr w:type="spellStart"/>
      <w:r w:rsidRPr="00937154">
        <w:rPr>
          <w:rFonts w:ascii="Arial" w:eastAsia="Calibri" w:hAnsi="Arial" w:cs="Arial"/>
          <w:bCs/>
          <w:lang w:eastAsia="en-US"/>
        </w:rPr>
        <w:t>późn</w:t>
      </w:r>
      <w:proofErr w:type="spellEnd"/>
      <w:r w:rsidRPr="00937154">
        <w:rPr>
          <w:rFonts w:ascii="Arial" w:eastAsia="Calibri" w:hAnsi="Arial" w:cs="Arial"/>
          <w:bCs/>
          <w:lang w:eastAsia="en-US"/>
        </w:rPr>
        <w:t>. zm.)</w:t>
      </w:r>
      <w:r>
        <w:rPr>
          <w:rFonts w:ascii="Arial" w:hAnsi="Arial" w:cs="Arial"/>
        </w:rPr>
        <w:t>wg stanu na dzień 28 lipca 2016 roku.</w:t>
      </w:r>
    </w:p>
    <w:p w14:paraId="734C4E8E" w14:textId="77777777" w:rsidR="00210912" w:rsidRPr="00937154" w:rsidRDefault="00210912" w:rsidP="00210912">
      <w:pPr>
        <w:spacing w:line="276" w:lineRule="auto"/>
        <w:rPr>
          <w:rFonts w:ascii="Arial" w:eastAsia="Calibri" w:hAnsi="Arial" w:cs="Arial"/>
          <w:i/>
          <w:lang w:eastAsia="en-US"/>
        </w:rPr>
      </w:pPr>
    </w:p>
    <w:p w14:paraId="516EA37B" w14:textId="77777777" w:rsidR="00210912" w:rsidRPr="00937154" w:rsidRDefault="00210912" w:rsidP="00210912">
      <w:pPr>
        <w:tabs>
          <w:tab w:val="left" w:pos="426"/>
        </w:tabs>
        <w:spacing w:line="276" w:lineRule="auto"/>
        <w:rPr>
          <w:rFonts w:ascii="Arial" w:eastAsia="Calibri" w:hAnsi="Arial" w:cs="Arial"/>
          <w:i/>
          <w:lang w:eastAsia="en-US"/>
        </w:rPr>
      </w:pPr>
      <w:r w:rsidRPr="00937154">
        <w:rPr>
          <w:rFonts w:ascii="Arial" w:eastAsia="Calibri" w:hAnsi="Arial" w:cs="Arial"/>
          <w:i/>
          <w:lang w:eastAsia="en-US"/>
        </w:rPr>
        <w:t xml:space="preserve">         .......................................</w:t>
      </w:r>
    </w:p>
    <w:p w14:paraId="1C82964E" w14:textId="77777777" w:rsidR="00210912" w:rsidRPr="00937154" w:rsidRDefault="00210912" w:rsidP="00210912">
      <w:pPr>
        <w:spacing w:line="276" w:lineRule="auto"/>
        <w:rPr>
          <w:rFonts w:ascii="Arial" w:eastAsia="Calibri" w:hAnsi="Arial" w:cs="Arial"/>
          <w:i/>
          <w:lang w:eastAsia="en-US"/>
        </w:rPr>
      </w:pPr>
      <w:r w:rsidRPr="00937154">
        <w:rPr>
          <w:rFonts w:ascii="Arial" w:eastAsia="Calibri" w:hAnsi="Arial" w:cs="Arial"/>
          <w:i/>
          <w:vertAlign w:val="superscript"/>
          <w:lang w:eastAsia="en-US"/>
        </w:rPr>
        <w:t xml:space="preserve">                          (miejscowość, data)         </w:t>
      </w:r>
    </w:p>
    <w:p w14:paraId="58CCE209" w14:textId="77777777" w:rsidR="00210912" w:rsidRPr="00937154" w:rsidRDefault="00210912" w:rsidP="00210912">
      <w:pPr>
        <w:jc w:val="right"/>
        <w:rPr>
          <w:rFonts w:ascii="Arial" w:eastAsia="Calibri" w:hAnsi="Arial" w:cs="Arial"/>
          <w:i/>
          <w:lang w:eastAsia="en-US"/>
        </w:rPr>
      </w:pPr>
      <w:r w:rsidRPr="00937154">
        <w:rPr>
          <w:rFonts w:ascii="Arial" w:eastAsia="Calibri" w:hAnsi="Arial" w:cs="Arial"/>
          <w:i/>
          <w:lang w:eastAsia="en-US"/>
        </w:rPr>
        <w:t>..................................................................</w:t>
      </w:r>
    </w:p>
    <w:p w14:paraId="470859D9" w14:textId="77777777" w:rsidR="00210912" w:rsidRPr="00937154" w:rsidRDefault="00210912" w:rsidP="00210912">
      <w:pPr>
        <w:ind w:left="3402" w:firstLine="1134"/>
        <w:rPr>
          <w:rFonts w:ascii="Arial" w:eastAsia="Calibri" w:hAnsi="Arial" w:cs="Arial"/>
          <w:i/>
        </w:rPr>
      </w:pPr>
      <w:r w:rsidRPr="00937154">
        <w:rPr>
          <w:rFonts w:ascii="Arial" w:eastAsia="Calibri" w:hAnsi="Arial" w:cs="Arial"/>
          <w:i/>
        </w:rPr>
        <w:t xml:space="preserve">                      (podpis Wykonawcy)</w:t>
      </w:r>
    </w:p>
    <w:p w14:paraId="266BA6DC" w14:textId="77777777" w:rsidR="00210912" w:rsidRPr="00937154" w:rsidRDefault="00210912" w:rsidP="00210912">
      <w:pPr>
        <w:ind w:left="3402" w:firstLine="1134"/>
        <w:rPr>
          <w:rFonts w:ascii="Arial" w:eastAsia="Calibri" w:hAnsi="Arial" w:cs="Arial"/>
          <w:i/>
        </w:rPr>
      </w:pPr>
    </w:p>
    <w:p w14:paraId="0AED1546" w14:textId="77777777" w:rsidR="00210912" w:rsidRPr="00315DD1" w:rsidRDefault="00210912" w:rsidP="00210912">
      <w:pPr>
        <w:rPr>
          <w:rFonts w:ascii="Arial" w:eastAsia="Calibri" w:hAnsi="Arial" w:cs="Arial"/>
          <w:b/>
          <w:color w:val="FF0000"/>
          <w:sz w:val="24"/>
          <w:szCs w:val="24"/>
          <w:vertAlign w:val="superscript"/>
        </w:rPr>
      </w:pPr>
      <w:r w:rsidRPr="00315DD1">
        <w:rPr>
          <w:rFonts w:ascii="Arial" w:eastAsia="Calibri" w:hAnsi="Arial" w:cs="Arial"/>
          <w:b/>
          <w:color w:val="FF0000"/>
          <w:sz w:val="24"/>
          <w:szCs w:val="24"/>
          <w:vertAlign w:val="superscript"/>
        </w:rPr>
        <w:t>** - należy wypełnić pkt 1</w:t>
      </w:r>
      <w:r w:rsidRPr="00315DD1">
        <w:rPr>
          <w:rFonts w:ascii="Arial" w:eastAsia="Calibri" w:hAnsi="Arial" w:cs="Arial"/>
          <w:b/>
          <w:color w:val="FF0000"/>
          <w:sz w:val="24"/>
          <w:szCs w:val="24"/>
          <w:u w:val="single"/>
          <w:vertAlign w:val="superscript"/>
        </w:rPr>
        <w:t xml:space="preserve"> lub</w:t>
      </w:r>
      <w:r w:rsidRPr="00315DD1">
        <w:rPr>
          <w:rFonts w:ascii="Arial" w:eastAsia="Calibri" w:hAnsi="Arial" w:cs="Arial"/>
          <w:b/>
          <w:color w:val="FF0000"/>
          <w:sz w:val="24"/>
          <w:szCs w:val="24"/>
          <w:vertAlign w:val="superscript"/>
        </w:rPr>
        <w:t xml:space="preserve"> pkt  2</w:t>
      </w:r>
    </w:p>
    <w:p w14:paraId="4455DF9E" w14:textId="77777777" w:rsidR="00210912" w:rsidRPr="00937154" w:rsidRDefault="00210912" w:rsidP="00210912">
      <w:pPr>
        <w:rPr>
          <w:rFonts w:ascii="Arial" w:eastAsia="Calibri" w:hAnsi="Arial" w:cs="Arial"/>
          <w:b/>
          <w:color w:val="FF0000"/>
          <w:vertAlign w:val="superscript"/>
        </w:rPr>
      </w:pPr>
    </w:p>
    <w:p w14:paraId="2D708B4A" w14:textId="77777777" w:rsidR="00210912" w:rsidRPr="00937154" w:rsidRDefault="00210912" w:rsidP="00210912">
      <w:pPr>
        <w:autoSpaceDE w:val="0"/>
        <w:autoSpaceDN w:val="0"/>
        <w:adjustRightInd w:val="0"/>
        <w:rPr>
          <w:rFonts w:ascii="Verdana" w:hAnsi="Verdana" w:cs="Verdana"/>
        </w:rPr>
      </w:pPr>
    </w:p>
    <w:p w14:paraId="519C5605" w14:textId="77777777" w:rsidR="00210912" w:rsidRPr="00937154" w:rsidRDefault="00210912" w:rsidP="00210912">
      <w:pPr>
        <w:autoSpaceDE w:val="0"/>
        <w:autoSpaceDN w:val="0"/>
        <w:adjustRightInd w:val="0"/>
        <w:rPr>
          <w:rFonts w:ascii="Verdana" w:hAnsi="Verdana" w:cs="Verdana"/>
        </w:rPr>
      </w:pPr>
    </w:p>
    <w:p w14:paraId="759CEA3C" w14:textId="77777777" w:rsidR="00210912" w:rsidRPr="00937154" w:rsidRDefault="00210912" w:rsidP="00210912">
      <w:pPr>
        <w:autoSpaceDE w:val="0"/>
        <w:autoSpaceDN w:val="0"/>
        <w:adjustRightInd w:val="0"/>
        <w:rPr>
          <w:rFonts w:ascii="Verdana" w:hAnsi="Verdana" w:cs="Verdana"/>
        </w:rPr>
      </w:pPr>
    </w:p>
    <w:p w14:paraId="1FD2F9A2" w14:textId="77777777" w:rsidR="00210912" w:rsidRPr="00937154" w:rsidRDefault="00210912" w:rsidP="00210912">
      <w:pPr>
        <w:autoSpaceDE w:val="0"/>
        <w:autoSpaceDN w:val="0"/>
        <w:adjustRightInd w:val="0"/>
        <w:rPr>
          <w:rFonts w:ascii="Verdana" w:hAnsi="Verdana" w:cs="Verdana"/>
        </w:rPr>
      </w:pPr>
    </w:p>
    <w:p w14:paraId="7BBF7CD0" w14:textId="77777777" w:rsidR="00210912" w:rsidRPr="00937154" w:rsidRDefault="00210912" w:rsidP="00210912">
      <w:pPr>
        <w:autoSpaceDE w:val="0"/>
        <w:autoSpaceDN w:val="0"/>
        <w:adjustRightInd w:val="0"/>
        <w:rPr>
          <w:rFonts w:ascii="Verdana" w:hAnsi="Verdana" w:cs="Verdana"/>
        </w:rPr>
      </w:pPr>
    </w:p>
    <w:p w14:paraId="7C2423E8" w14:textId="77777777" w:rsidR="00210912" w:rsidRPr="00937154" w:rsidRDefault="00210912" w:rsidP="00210912">
      <w:pPr>
        <w:autoSpaceDE w:val="0"/>
        <w:autoSpaceDN w:val="0"/>
        <w:adjustRightInd w:val="0"/>
        <w:rPr>
          <w:rFonts w:ascii="Verdana" w:hAnsi="Verdana" w:cs="Verdana"/>
        </w:rPr>
      </w:pPr>
    </w:p>
    <w:p w14:paraId="11826E4D" w14:textId="77777777" w:rsidR="00210912" w:rsidRPr="00937154" w:rsidRDefault="00210912" w:rsidP="00210912">
      <w:pPr>
        <w:autoSpaceDE w:val="0"/>
        <w:autoSpaceDN w:val="0"/>
        <w:adjustRightInd w:val="0"/>
        <w:rPr>
          <w:rFonts w:ascii="Verdana" w:hAnsi="Verdana" w:cs="Verdana"/>
        </w:rPr>
      </w:pPr>
    </w:p>
    <w:p w14:paraId="53CE2C8E" w14:textId="77777777" w:rsidR="00210912" w:rsidRPr="00937154" w:rsidRDefault="00210912" w:rsidP="00210912">
      <w:pPr>
        <w:autoSpaceDE w:val="0"/>
        <w:autoSpaceDN w:val="0"/>
        <w:adjustRightInd w:val="0"/>
        <w:jc w:val="both"/>
        <w:rPr>
          <w:rFonts w:ascii="Arial" w:hAnsi="Arial" w:cs="Arial"/>
          <w:b/>
          <w:color w:val="FF0000"/>
        </w:rPr>
      </w:pPr>
    </w:p>
    <w:p w14:paraId="27902059" w14:textId="77777777" w:rsidR="00210912" w:rsidRPr="00937154" w:rsidRDefault="00210912" w:rsidP="00210912">
      <w:pPr>
        <w:autoSpaceDE w:val="0"/>
        <w:autoSpaceDN w:val="0"/>
        <w:adjustRightInd w:val="0"/>
        <w:jc w:val="both"/>
        <w:rPr>
          <w:rFonts w:ascii="Arial" w:eastAsia="Calibri" w:hAnsi="Arial" w:cs="Arial"/>
          <w:b/>
          <w:color w:val="FF0000"/>
          <w:vertAlign w:val="superscript"/>
        </w:rPr>
      </w:pPr>
      <w:r w:rsidRPr="00937154">
        <w:rPr>
          <w:rFonts w:ascii="Arial" w:hAnsi="Arial" w:cs="Arial"/>
          <w:b/>
          <w:color w:val="FF0000"/>
        </w:rPr>
        <w:t xml:space="preserve">*) Wykonawca, </w:t>
      </w:r>
      <w:r w:rsidRPr="00937154">
        <w:rPr>
          <w:rFonts w:ascii="Arial" w:hAnsi="Arial" w:cs="Arial"/>
          <w:b/>
          <w:bCs/>
          <w:color w:val="FF0000"/>
        </w:rPr>
        <w:t xml:space="preserve">w terminie 3 dni </w:t>
      </w:r>
      <w:r w:rsidRPr="00937154">
        <w:rPr>
          <w:rFonts w:ascii="Arial" w:hAnsi="Arial" w:cs="Arial"/>
          <w:b/>
          <w:color w:val="FF0000"/>
        </w:rPr>
        <w:t xml:space="preserve">od dnia zamieszczenia na stronie internetowej informacji, </w:t>
      </w:r>
      <w:r w:rsidRPr="00937154">
        <w:rPr>
          <w:rFonts w:ascii="Arial" w:hAnsi="Arial" w:cs="Arial"/>
          <w:b/>
          <w:color w:val="FF0000"/>
        </w:rPr>
        <w:br/>
        <w:t xml:space="preserve">o których mowa w art. 86 ust. 5 ustawy, przekazuje Zamawiającemu oświadczenie o przynależności lub braku przynależności do tej samej grupy kapitałowej, o której mowa w art. 24 ust. 1 pkt 23 ustawy </w:t>
      </w:r>
      <w:proofErr w:type="spellStart"/>
      <w:r w:rsidRPr="00937154">
        <w:rPr>
          <w:rFonts w:ascii="Arial" w:hAnsi="Arial" w:cs="Arial"/>
          <w:b/>
          <w:color w:val="FF0000"/>
        </w:rPr>
        <w:t>Pzp</w:t>
      </w:r>
      <w:proofErr w:type="spellEnd"/>
      <w:r w:rsidRPr="00937154">
        <w:rPr>
          <w:rFonts w:ascii="Arial" w:hAnsi="Arial" w:cs="Arial"/>
          <w:b/>
          <w:color w:val="FF0000"/>
        </w:rPr>
        <w:t xml:space="preserve">. </w:t>
      </w:r>
    </w:p>
    <w:p w14:paraId="5F35CB39" w14:textId="77777777" w:rsidR="00210912" w:rsidRDefault="00210912" w:rsidP="00210912">
      <w:pPr>
        <w:jc w:val="center"/>
        <w:rPr>
          <w:rFonts w:ascii="Arial" w:hAnsi="Arial" w:cs="Arial"/>
          <w:b/>
          <w:bCs/>
          <w:i/>
          <w:iCs/>
        </w:rPr>
      </w:pPr>
    </w:p>
    <w:p w14:paraId="2DC24231" w14:textId="77777777" w:rsidR="00210912" w:rsidRDefault="00210912" w:rsidP="00210912">
      <w:pPr>
        <w:jc w:val="center"/>
        <w:rPr>
          <w:rFonts w:ascii="Arial" w:hAnsi="Arial" w:cs="Arial"/>
          <w:b/>
          <w:bCs/>
          <w:i/>
          <w:iCs/>
        </w:rPr>
      </w:pPr>
    </w:p>
    <w:p w14:paraId="10722EA4" w14:textId="77777777" w:rsidR="00210912" w:rsidRDefault="00210912" w:rsidP="00210912">
      <w:pPr>
        <w:jc w:val="center"/>
        <w:rPr>
          <w:rFonts w:ascii="Arial" w:hAnsi="Arial" w:cs="Arial"/>
          <w:b/>
          <w:bCs/>
          <w:i/>
          <w:iCs/>
        </w:rPr>
      </w:pPr>
    </w:p>
    <w:p w14:paraId="0773FF15" w14:textId="77777777" w:rsidR="00210912" w:rsidRDefault="00210912" w:rsidP="00210912">
      <w:pPr>
        <w:jc w:val="center"/>
        <w:rPr>
          <w:rFonts w:ascii="Arial" w:hAnsi="Arial" w:cs="Arial"/>
          <w:b/>
          <w:bCs/>
          <w:i/>
          <w:iCs/>
        </w:rPr>
      </w:pPr>
    </w:p>
    <w:p w14:paraId="080D7045" w14:textId="77777777" w:rsidR="00210912" w:rsidRDefault="00210912" w:rsidP="00210912">
      <w:pPr>
        <w:jc w:val="center"/>
        <w:rPr>
          <w:rFonts w:ascii="Arial" w:hAnsi="Arial" w:cs="Arial"/>
          <w:b/>
          <w:bCs/>
          <w:i/>
          <w:iCs/>
        </w:rPr>
      </w:pPr>
    </w:p>
    <w:p w14:paraId="0698BDEB" w14:textId="77777777" w:rsidR="00210912" w:rsidRDefault="00210912" w:rsidP="00210912">
      <w:pPr>
        <w:jc w:val="center"/>
        <w:rPr>
          <w:rFonts w:ascii="Arial" w:hAnsi="Arial" w:cs="Arial"/>
          <w:b/>
          <w:bCs/>
          <w:i/>
          <w:iCs/>
        </w:rPr>
      </w:pPr>
    </w:p>
    <w:p w14:paraId="2CBA925A" w14:textId="77777777" w:rsidR="00210912" w:rsidRPr="00937154" w:rsidRDefault="00210912" w:rsidP="00210912">
      <w:pPr>
        <w:jc w:val="right"/>
        <w:rPr>
          <w:rFonts w:ascii="Arial" w:hAnsi="Arial" w:cs="Arial"/>
          <w:b/>
          <w:bCs/>
        </w:rPr>
      </w:pPr>
      <w:r w:rsidRPr="00937154">
        <w:rPr>
          <w:rFonts w:ascii="Arial" w:hAnsi="Arial" w:cs="Arial"/>
          <w:b/>
          <w:bCs/>
        </w:rPr>
        <w:t xml:space="preserve">Załącznik nr </w:t>
      </w:r>
      <w:r>
        <w:rPr>
          <w:rFonts w:ascii="Arial" w:hAnsi="Arial" w:cs="Arial"/>
          <w:b/>
          <w:bCs/>
        </w:rPr>
        <w:t>7</w:t>
      </w:r>
      <w:r w:rsidRPr="00937154">
        <w:rPr>
          <w:rFonts w:ascii="Arial" w:hAnsi="Arial" w:cs="Arial"/>
          <w:b/>
          <w:bCs/>
        </w:rPr>
        <w:t xml:space="preserve"> do SIWZ</w:t>
      </w:r>
    </w:p>
    <w:p w14:paraId="0C8D4018" w14:textId="77777777" w:rsidR="00210912" w:rsidRPr="00937154" w:rsidRDefault="00210912" w:rsidP="00210912">
      <w:pPr>
        <w:jc w:val="right"/>
        <w:rPr>
          <w:rFonts w:ascii="Arial" w:hAnsi="Arial" w:cs="Arial"/>
          <w:b/>
          <w:bCs/>
        </w:rPr>
      </w:pPr>
    </w:p>
    <w:p w14:paraId="21E09171" w14:textId="77777777" w:rsidR="00210912" w:rsidRPr="00F47E71" w:rsidRDefault="00210912" w:rsidP="00210912">
      <w:pPr>
        <w:widowControl w:val="0"/>
        <w:suppressAutoHyphens/>
        <w:autoSpaceDE w:val="0"/>
        <w:autoSpaceDN w:val="0"/>
        <w:adjustRightInd w:val="0"/>
        <w:jc w:val="right"/>
        <w:rPr>
          <w:rFonts w:ascii="Arial" w:hAnsi="Arial" w:cs="Arial"/>
          <w:b/>
        </w:rPr>
      </w:pPr>
    </w:p>
    <w:p w14:paraId="3F3862C9" w14:textId="77777777" w:rsidR="00210912" w:rsidRPr="00F47E71" w:rsidRDefault="00210912" w:rsidP="00210912">
      <w:pPr>
        <w:widowControl w:val="0"/>
        <w:suppressAutoHyphens/>
        <w:autoSpaceDE w:val="0"/>
        <w:autoSpaceDN w:val="0"/>
        <w:adjustRightInd w:val="0"/>
        <w:jc w:val="right"/>
        <w:rPr>
          <w:rFonts w:ascii="Arial" w:hAnsi="Arial" w:cs="Arial"/>
          <w:b/>
        </w:rPr>
      </w:pPr>
    </w:p>
    <w:p w14:paraId="71327E7A" w14:textId="77777777" w:rsidR="00210912" w:rsidRPr="00F47E71" w:rsidRDefault="00210912" w:rsidP="00210912">
      <w:pPr>
        <w:keepNext/>
        <w:shd w:val="pct20" w:color="auto" w:fill="FFFFFF"/>
        <w:jc w:val="center"/>
        <w:outlineLvl w:val="1"/>
        <w:rPr>
          <w:rFonts w:ascii="Arial Narrow" w:hAnsi="Arial Narrow"/>
          <w:sz w:val="24"/>
        </w:rPr>
      </w:pPr>
      <w:r w:rsidRPr="00F47E71">
        <w:rPr>
          <w:rFonts w:ascii="Arial" w:hAnsi="Arial" w:cs="Arial"/>
          <w:b/>
          <w:bCs/>
          <w:sz w:val="22"/>
          <w:szCs w:val="22"/>
        </w:rPr>
        <w:t>WYKAZ WYKONANYCH/WYKONYWANYCH USŁUG</w:t>
      </w:r>
    </w:p>
    <w:p w14:paraId="392AF6C5" w14:textId="77777777" w:rsidR="00210912" w:rsidRPr="00F47E71" w:rsidRDefault="00210912" w:rsidP="00210912">
      <w:pPr>
        <w:rPr>
          <w:rFonts w:ascii="Arial Narrow" w:hAnsi="Arial Narrow"/>
          <w:b/>
          <w:sz w:val="24"/>
          <w:szCs w:val="24"/>
        </w:rPr>
      </w:pPr>
    </w:p>
    <w:p w14:paraId="4049C57F" w14:textId="77777777" w:rsidR="00210912" w:rsidRPr="00F47E71" w:rsidRDefault="00210912" w:rsidP="00210912">
      <w:pPr>
        <w:widowControl w:val="0"/>
        <w:suppressAutoHyphens/>
        <w:autoSpaceDE w:val="0"/>
        <w:autoSpaceDN w:val="0"/>
        <w:adjustRightInd w:val="0"/>
        <w:spacing w:line="240" w:lineRule="atLeast"/>
        <w:jc w:val="center"/>
        <w:rPr>
          <w:rFonts w:ascii="Arial" w:hAnsi="Arial" w:cs="Arial"/>
        </w:rPr>
      </w:pPr>
      <w:r w:rsidRPr="00F47E71">
        <w:rPr>
          <w:rFonts w:ascii="Arial" w:hAnsi="Arial" w:cs="Arial"/>
        </w:rPr>
        <w:t>Nazwa Wykonawcy …............................................................................................................................</w:t>
      </w:r>
    </w:p>
    <w:p w14:paraId="692A827C" w14:textId="77777777" w:rsidR="00210912" w:rsidRPr="00F47E71" w:rsidRDefault="00210912" w:rsidP="00210912">
      <w:pPr>
        <w:widowControl w:val="0"/>
        <w:suppressAutoHyphens/>
        <w:autoSpaceDE w:val="0"/>
        <w:autoSpaceDN w:val="0"/>
        <w:adjustRightInd w:val="0"/>
        <w:spacing w:line="240" w:lineRule="atLeast"/>
        <w:jc w:val="center"/>
        <w:rPr>
          <w:rFonts w:ascii="Arial" w:hAnsi="Arial" w:cs="Arial"/>
        </w:rPr>
      </w:pPr>
    </w:p>
    <w:p w14:paraId="1EDCB7B9" w14:textId="77777777" w:rsidR="00210912" w:rsidRPr="00F47E71" w:rsidRDefault="00210912" w:rsidP="00210912">
      <w:pPr>
        <w:widowControl w:val="0"/>
        <w:suppressAutoHyphens/>
        <w:autoSpaceDE w:val="0"/>
        <w:autoSpaceDN w:val="0"/>
        <w:adjustRightInd w:val="0"/>
        <w:spacing w:line="240" w:lineRule="atLeast"/>
        <w:jc w:val="center"/>
        <w:rPr>
          <w:rFonts w:ascii="Arial" w:hAnsi="Arial" w:cs="Arial"/>
        </w:rPr>
      </w:pPr>
      <w:r w:rsidRPr="00F47E71">
        <w:rPr>
          <w:rFonts w:ascii="Arial" w:hAnsi="Arial" w:cs="Arial"/>
        </w:rPr>
        <w:t>Adres Wykonawcy ….............................................................................................................................</w:t>
      </w:r>
    </w:p>
    <w:p w14:paraId="14810488" w14:textId="77777777" w:rsidR="00210912" w:rsidRPr="00F47E71" w:rsidRDefault="00210912" w:rsidP="00210912">
      <w:pPr>
        <w:jc w:val="both"/>
        <w:rPr>
          <w:rFonts w:ascii="Arial Narrow" w:hAnsi="Arial Narrow"/>
          <w:sz w:val="24"/>
        </w:rPr>
      </w:pPr>
    </w:p>
    <w:p w14:paraId="3497A475" w14:textId="77777777" w:rsidR="00210912" w:rsidRPr="00F47E71" w:rsidRDefault="00210912" w:rsidP="00210912">
      <w:pPr>
        <w:jc w:val="both"/>
        <w:rPr>
          <w:rFonts w:ascii="Arial Narrow" w:hAnsi="Arial Narrow"/>
          <w:sz w:val="24"/>
        </w:rPr>
      </w:pPr>
    </w:p>
    <w:p w14:paraId="388CE82F" w14:textId="77777777" w:rsidR="00210912" w:rsidRPr="00F47E71" w:rsidRDefault="00210912" w:rsidP="00210912">
      <w:pPr>
        <w:jc w:val="both"/>
        <w:rPr>
          <w:rFonts w:ascii="Arial" w:hAnsi="Arial" w:cs="Arial"/>
        </w:rPr>
      </w:pPr>
      <w:r w:rsidRPr="00D3696F">
        <w:rPr>
          <w:rFonts w:ascii="Arial" w:hAnsi="Arial" w:cs="Arial"/>
        </w:rPr>
        <w:t xml:space="preserve">Wykaz usług wykonanych/wykonywanych </w:t>
      </w:r>
      <w:r w:rsidRPr="00D3696F">
        <w:rPr>
          <w:rFonts w:ascii="Arial" w:eastAsia="HG Mincho Light J" w:hAnsi="Arial" w:cs="Arial"/>
          <w:bCs/>
        </w:rPr>
        <w:t>w okresie ostatnich trzech lat przed upływem terminu składania ofert, a jeżeli okres prowadzenia działalności jest krótszy - w tym okresie</w:t>
      </w:r>
      <w:r>
        <w:rPr>
          <w:rFonts w:ascii="Arial" w:eastAsia="HG Mincho Light J" w:hAnsi="Arial" w:cs="Arial"/>
          <w:bCs/>
        </w:rPr>
        <w:t>:</w:t>
      </w:r>
    </w:p>
    <w:p w14:paraId="10B41816" w14:textId="77777777" w:rsidR="00210912" w:rsidRDefault="00210912" w:rsidP="00210912">
      <w:pPr>
        <w:jc w:val="both"/>
        <w:rPr>
          <w:rFonts w:ascii="Arial" w:hAnsi="Arial" w:cs="Arial"/>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7"/>
        <w:gridCol w:w="2453"/>
        <w:gridCol w:w="1702"/>
        <w:gridCol w:w="1418"/>
        <w:gridCol w:w="1416"/>
      </w:tblGrid>
      <w:tr w:rsidR="00210912" w:rsidRPr="00F47E71" w14:paraId="56F2E028" w14:textId="77777777" w:rsidTr="00CB21C3">
        <w:trPr>
          <w:trHeight w:val="718"/>
        </w:trPr>
        <w:tc>
          <w:tcPr>
            <w:tcW w:w="1293" w:type="pct"/>
            <w:vMerge w:val="restart"/>
            <w:tcBorders>
              <w:top w:val="single" w:sz="4" w:space="0" w:color="auto"/>
              <w:left w:val="single" w:sz="4" w:space="0" w:color="auto"/>
              <w:bottom w:val="single" w:sz="4" w:space="0" w:color="auto"/>
              <w:right w:val="single" w:sz="4" w:space="0" w:color="auto"/>
            </w:tcBorders>
            <w:vAlign w:val="center"/>
            <w:hideMark/>
          </w:tcPr>
          <w:p w14:paraId="680CC2A1" w14:textId="77777777" w:rsidR="00210912" w:rsidRPr="00F47E71" w:rsidRDefault="00210912" w:rsidP="00CB21C3">
            <w:pPr>
              <w:spacing w:line="276" w:lineRule="auto"/>
              <w:jc w:val="center"/>
              <w:rPr>
                <w:rFonts w:ascii="Arial" w:hAnsi="Arial" w:cs="Arial"/>
                <w:b/>
                <w:sz w:val="18"/>
                <w:szCs w:val="18"/>
                <w:lang w:eastAsia="en-US"/>
              </w:rPr>
            </w:pPr>
            <w:r w:rsidRPr="00F47E71">
              <w:rPr>
                <w:rFonts w:ascii="Arial" w:hAnsi="Arial" w:cs="Arial"/>
                <w:b/>
                <w:sz w:val="18"/>
                <w:szCs w:val="18"/>
                <w:lang w:eastAsia="en-US"/>
              </w:rPr>
              <w:t>Nazwa i adres</w:t>
            </w:r>
          </w:p>
          <w:p w14:paraId="4C9394FF" w14:textId="77777777" w:rsidR="00210912" w:rsidRPr="00F47E71" w:rsidRDefault="00210912" w:rsidP="00CB21C3">
            <w:pPr>
              <w:spacing w:line="276" w:lineRule="auto"/>
              <w:jc w:val="center"/>
              <w:rPr>
                <w:rFonts w:ascii="Arial" w:hAnsi="Arial" w:cs="Arial"/>
                <w:b/>
                <w:sz w:val="18"/>
                <w:szCs w:val="18"/>
                <w:lang w:eastAsia="en-US"/>
              </w:rPr>
            </w:pPr>
            <w:r w:rsidRPr="00F47E71">
              <w:rPr>
                <w:rFonts w:ascii="Arial" w:hAnsi="Arial" w:cs="Arial"/>
                <w:b/>
                <w:sz w:val="18"/>
                <w:szCs w:val="18"/>
                <w:lang w:eastAsia="en-US"/>
              </w:rPr>
              <w:t>Podmiotu na rzecz którego zamówienie zostało wykonane</w:t>
            </w:r>
          </w:p>
        </w:tc>
        <w:tc>
          <w:tcPr>
            <w:tcW w:w="1301" w:type="pct"/>
            <w:vMerge w:val="restart"/>
            <w:tcBorders>
              <w:top w:val="single" w:sz="4" w:space="0" w:color="auto"/>
              <w:left w:val="single" w:sz="4" w:space="0" w:color="auto"/>
              <w:bottom w:val="single" w:sz="4" w:space="0" w:color="auto"/>
              <w:right w:val="single" w:sz="4" w:space="0" w:color="auto"/>
            </w:tcBorders>
            <w:vAlign w:val="center"/>
            <w:hideMark/>
          </w:tcPr>
          <w:p w14:paraId="54C7D3CD" w14:textId="77777777" w:rsidR="00210912" w:rsidRPr="00F47E71" w:rsidRDefault="00210912" w:rsidP="00CB21C3">
            <w:pPr>
              <w:autoSpaceDE w:val="0"/>
              <w:autoSpaceDN w:val="0"/>
              <w:adjustRightInd w:val="0"/>
              <w:rPr>
                <w:rFonts w:ascii="Arial" w:hAnsi="Arial" w:cs="Arial"/>
                <w:b/>
                <w:sz w:val="18"/>
                <w:szCs w:val="18"/>
                <w:lang w:eastAsia="en-US"/>
              </w:rPr>
            </w:pPr>
            <w:proofErr w:type="spellStart"/>
            <w:r w:rsidRPr="00F47E71">
              <w:rPr>
                <w:rFonts w:ascii="Arial" w:hAnsi="Arial" w:cs="Arial"/>
                <w:b/>
                <w:sz w:val="18"/>
                <w:szCs w:val="18"/>
                <w:lang w:eastAsia="en-US"/>
              </w:rPr>
              <w:t>Przedmiotzamówienia</w:t>
            </w:r>
            <w:proofErr w:type="spellEnd"/>
            <w:r w:rsidRPr="008E35AA">
              <w:rPr>
                <w:rFonts w:ascii="Arial" w:hAnsi="Arial" w:cs="Arial"/>
                <w:b/>
                <w:bCs/>
                <w:sz w:val="18"/>
                <w:szCs w:val="18"/>
              </w:rPr>
              <w:t xml:space="preserve"> (</w:t>
            </w:r>
            <w:proofErr w:type="spellStart"/>
            <w:r w:rsidRPr="008E35AA">
              <w:rPr>
                <w:rFonts w:ascii="Arial" w:hAnsi="Arial" w:cs="Arial"/>
                <w:b/>
                <w:bCs/>
                <w:sz w:val="18"/>
                <w:szCs w:val="18"/>
              </w:rPr>
              <w:t>miejscerealizacji</w:t>
            </w:r>
            <w:proofErr w:type="spellEnd"/>
            <w:r w:rsidRPr="008E35AA">
              <w:rPr>
                <w:rFonts w:ascii="Arial" w:hAnsi="Arial" w:cs="Arial"/>
                <w:b/>
                <w:bCs/>
                <w:sz w:val="18"/>
                <w:szCs w:val="18"/>
              </w:rPr>
              <w:t>, zakres, szczegółowy opis,</w:t>
            </w:r>
            <w:r>
              <w:rPr>
                <w:rFonts w:ascii="Arial" w:hAnsi="Arial" w:cs="Arial"/>
                <w:b/>
                <w:bCs/>
                <w:sz w:val="18"/>
                <w:szCs w:val="18"/>
              </w:rPr>
              <w:t xml:space="preserve"> Itp.</w:t>
            </w:r>
            <w:r w:rsidRPr="008E35AA">
              <w:rPr>
                <w:rFonts w:ascii="Arial" w:hAnsi="Arial" w:cs="Arial"/>
                <w:b/>
                <w:bCs/>
                <w:sz w:val="18"/>
                <w:szCs w:val="18"/>
              </w:rPr>
              <w:t>)*</w:t>
            </w:r>
          </w:p>
        </w:tc>
        <w:tc>
          <w:tcPr>
            <w:tcW w:w="903" w:type="pct"/>
            <w:vMerge w:val="restart"/>
            <w:tcBorders>
              <w:top w:val="single" w:sz="4" w:space="0" w:color="auto"/>
              <w:left w:val="single" w:sz="4" w:space="0" w:color="auto"/>
              <w:bottom w:val="single" w:sz="4" w:space="0" w:color="auto"/>
              <w:right w:val="single" w:sz="4" w:space="0" w:color="auto"/>
            </w:tcBorders>
            <w:vAlign w:val="center"/>
            <w:hideMark/>
          </w:tcPr>
          <w:p w14:paraId="11153F29" w14:textId="77777777" w:rsidR="00210912" w:rsidRPr="00F47E71" w:rsidRDefault="00210912" w:rsidP="00CB21C3">
            <w:pPr>
              <w:spacing w:line="276" w:lineRule="auto"/>
              <w:jc w:val="center"/>
              <w:rPr>
                <w:rFonts w:ascii="Arial" w:hAnsi="Arial" w:cs="Arial"/>
                <w:b/>
                <w:sz w:val="18"/>
                <w:szCs w:val="18"/>
                <w:lang w:eastAsia="en-US"/>
              </w:rPr>
            </w:pPr>
            <w:r w:rsidRPr="00F47E71">
              <w:rPr>
                <w:rFonts w:ascii="Arial" w:hAnsi="Arial" w:cs="Arial"/>
                <w:b/>
                <w:sz w:val="18"/>
                <w:szCs w:val="18"/>
                <w:lang w:eastAsia="en-US"/>
              </w:rPr>
              <w:t xml:space="preserve">Wartość </w:t>
            </w:r>
            <w:r w:rsidRPr="00AA41B6">
              <w:rPr>
                <w:rFonts w:ascii="Arial" w:hAnsi="Arial" w:cs="Arial"/>
                <w:b/>
                <w:sz w:val="18"/>
                <w:szCs w:val="18"/>
                <w:lang w:eastAsia="en-US"/>
              </w:rPr>
              <w:t>usługi/umowy</w:t>
            </w:r>
            <w:r w:rsidRPr="00F47E71">
              <w:rPr>
                <w:rFonts w:ascii="Arial" w:hAnsi="Arial" w:cs="Arial"/>
                <w:b/>
                <w:sz w:val="18"/>
                <w:szCs w:val="18"/>
                <w:lang w:eastAsia="en-US"/>
              </w:rPr>
              <w:t xml:space="preserve"> brutto w PLN</w:t>
            </w:r>
          </w:p>
        </w:tc>
        <w:tc>
          <w:tcPr>
            <w:tcW w:w="1503" w:type="pct"/>
            <w:gridSpan w:val="2"/>
            <w:tcBorders>
              <w:top w:val="single" w:sz="4" w:space="0" w:color="auto"/>
              <w:left w:val="single" w:sz="4" w:space="0" w:color="auto"/>
              <w:bottom w:val="single" w:sz="4" w:space="0" w:color="auto"/>
              <w:right w:val="single" w:sz="4" w:space="0" w:color="auto"/>
            </w:tcBorders>
            <w:vAlign w:val="center"/>
            <w:hideMark/>
          </w:tcPr>
          <w:p w14:paraId="7724B9A5" w14:textId="77777777" w:rsidR="00210912" w:rsidRPr="00F47E71" w:rsidRDefault="00210912" w:rsidP="00CB21C3">
            <w:pPr>
              <w:spacing w:line="276" w:lineRule="auto"/>
              <w:ind w:left="-95"/>
              <w:jc w:val="center"/>
              <w:rPr>
                <w:rFonts w:ascii="Arial" w:hAnsi="Arial" w:cs="Arial"/>
                <w:b/>
                <w:sz w:val="18"/>
                <w:szCs w:val="18"/>
                <w:lang w:eastAsia="en-US"/>
              </w:rPr>
            </w:pPr>
            <w:r w:rsidRPr="00F47E71">
              <w:rPr>
                <w:rFonts w:ascii="Arial" w:hAnsi="Arial" w:cs="Arial"/>
                <w:b/>
                <w:sz w:val="18"/>
                <w:szCs w:val="18"/>
                <w:lang w:eastAsia="en-US"/>
              </w:rPr>
              <w:t>Czas realizacji usługi</w:t>
            </w:r>
          </w:p>
        </w:tc>
      </w:tr>
      <w:tr w:rsidR="00210912" w:rsidRPr="00F47E71" w14:paraId="548A00C3" w14:textId="77777777" w:rsidTr="00CB21C3">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E4A0E" w14:textId="77777777" w:rsidR="00210912" w:rsidRPr="00F47E71" w:rsidRDefault="00210912" w:rsidP="00CB21C3">
            <w:pPr>
              <w:rPr>
                <w:rFonts w:ascii="Arial" w:hAnsi="Arial" w:cs="Arial"/>
                <w:b/>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BC7A9" w14:textId="77777777" w:rsidR="00210912" w:rsidRPr="00F47E71" w:rsidRDefault="00210912" w:rsidP="00CB21C3">
            <w:pPr>
              <w:rPr>
                <w:rFonts w:ascii="Arial" w:hAnsi="Arial" w:cs="Arial"/>
                <w:b/>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790AA" w14:textId="77777777" w:rsidR="00210912" w:rsidRPr="00F47E71" w:rsidRDefault="00210912" w:rsidP="00CB21C3">
            <w:pPr>
              <w:rPr>
                <w:rFonts w:ascii="Arial" w:hAnsi="Arial" w:cs="Arial"/>
                <w:b/>
                <w:sz w:val="18"/>
                <w:szCs w:val="18"/>
                <w:lang w:eastAsia="en-US"/>
              </w:rPr>
            </w:pPr>
          </w:p>
        </w:tc>
        <w:tc>
          <w:tcPr>
            <w:tcW w:w="752" w:type="pct"/>
            <w:tcBorders>
              <w:top w:val="single" w:sz="4" w:space="0" w:color="auto"/>
              <w:left w:val="single" w:sz="4" w:space="0" w:color="auto"/>
              <w:bottom w:val="single" w:sz="4" w:space="0" w:color="auto"/>
              <w:right w:val="single" w:sz="4" w:space="0" w:color="auto"/>
            </w:tcBorders>
            <w:hideMark/>
          </w:tcPr>
          <w:p w14:paraId="1FA57D63" w14:textId="77777777" w:rsidR="00210912" w:rsidRPr="00315DD1" w:rsidRDefault="00210912" w:rsidP="00CB21C3">
            <w:pPr>
              <w:spacing w:line="276" w:lineRule="auto"/>
              <w:ind w:left="-95"/>
              <w:jc w:val="center"/>
              <w:rPr>
                <w:rFonts w:ascii="Arial" w:hAnsi="Arial" w:cs="Arial"/>
                <w:b/>
                <w:sz w:val="18"/>
                <w:szCs w:val="18"/>
                <w:lang w:eastAsia="en-US"/>
              </w:rPr>
            </w:pPr>
            <w:r w:rsidRPr="00315DD1">
              <w:rPr>
                <w:rFonts w:ascii="Arial" w:hAnsi="Arial" w:cs="Arial"/>
                <w:b/>
                <w:sz w:val="18"/>
                <w:szCs w:val="18"/>
                <w:lang w:eastAsia="en-US"/>
              </w:rPr>
              <w:t>początek</w:t>
            </w:r>
          </w:p>
        </w:tc>
        <w:tc>
          <w:tcPr>
            <w:tcW w:w="751" w:type="pct"/>
            <w:tcBorders>
              <w:top w:val="single" w:sz="4" w:space="0" w:color="auto"/>
              <w:left w:val="single" w:sz="4" w:space="0" w:color="auto"/>
              <w:bottom w:val="single" w:sz="4" w:space="0" w:color="auto"/>
              <w:right w:val="single" w:sz="4" w:space="0" w:color="auto"/>
            </w:tcBorders>
            <w:hideMark/>
          </w:tcPr>
          <w:p w14:paraId="2AC7F836" w14:textId="77777777" w:rsidR="00210912" w:rsidRPr="00315DD1" w:rsidRDefault="00210912" w:rsidP="00CB21C3">
            <w:pPr>
              <w:spacing w:line="276" w:lineRule="auto"/>
              <w:ind w:left="-95"/>
              <w:jc w:val="center"/>
              <w:rPr>
                <w:rFonts w:ascii="Arial" w:hAnsi="Arial" w:cs="Arial"/>
                <w:b/>
                <w:sz w:val="18"/>
                <w:szCs w:val="18"/>
                <w:lang w:eastAsia="en-US"/>
              </w:rPr>
            </w:pPr>
            <w:r w:rsidRPr="00315DD1">
              <w:rPr>
                <w:rFonts w:ascii="Arial" w:hAnsi="Arial" w:cs="Arial"/>
                <w:b/>
                <w:sz w:val="18"/>
                <w:szCs w:val="18"/>
                <w:lang w:eastAsia="en-US"/>
              </w:rPr>
              <w:t>koniec</w:t>
            </w:r>
          </w:p>
        </w:tc>
      </w:tr>
      <w:tr w:rsidR="00210912" w:rsidRPr="00F47E71" w14:paraId="7B6A4E74" w14:textId="77777777" w:rsidTr="00CB21C3">
        <w:tc>
          <w:tcPr>
            <w:tcW w:w="1293" w:type="pct"/>
            <w:tcBorders>
              <w:top w:val="single" w:sz="4" w:space="0" w:color="auto"/>
              <w:left w:val="single" w:sz="4" w:space="0" w:color="auto"/>
              <w:bottom w:val="single" w:sz="4" w:space="0" w:color="auto"/>
              <w:right w:val="single" w:sz="4" w:space="0" w:color="auto"/>
            </w:tcBorders>
          </w:tcPr>
          <w:p w14:paraId="4D4C2E2D" w14:textId="77777777" w:rsidR="00210912" w:rsidRPr="00F47E71" w:rsidRDefault="00210912" w:rsidP="00CB21C3">
            <w:pPr>
              <w:spacing w:line="276" w:lineRule="auto"/>
              <w:jc w:val="center"/>
              <w:rPr>
                <w:rFonts w:ascii="Arial" w:hAnsi="Arial" w:cs="Arial"/>
                <w:b/>
                <w:lang w:eastAsia="en-US"/>
              </w:rPr>
            </w:pPr>
          </w:p>
          <w:p w14:paraId="7E945F6B" w14:textId="77777777" w:rsidR="00210912" w:rsidRPr="00F47E71" w:rsidRDefault="00210912" w:rsidP="00CB21C3">
            <w:pPr>
              <w:spacing w:line="276" w:lineRule="auto"/>
              <w:jc w:val="center"/>
              <w:rPr>
                <w:rFonts w:ascii="Arial" w:hAnsi="Arial" w:cs="Arial"/>
                <w:b/>
                <w:lang w:eastAsia="en-US"/>
              </w:rPr>
            </w:pPr>
          </w:p>
          <w:p w14:paraId="1D1D7B5E" w14:textId="77777777" w:rsidR="00210912" w:rsidRPr="00F47E71" w:rsidRDefault="00210912" w:rsidP="00CB21C3">
            <w:pPr>
              <w:spacing w:line="276" w:lineRule="auto"/>
              <w:rPr>
                <w:rFonts w:ascii="Arial" w:hAnsi="Arial" w:cs="Arial"/>
                <w:b/>
                <w:lang w:eastAsia="en-US"/>
              </w:rPr>
            </w:pPr>
          </w:p>
        </w:tc>
        <w:tc>
          <w:tcPr>
            <w:tcW w:w="1301" w:type="pct"/>
            <w:tcBorders>
              <w:top w:val="single" w:sz="4" w:space="0" w:color="auto"/>
              <w:left w:val="single" w:sz="4" w:space="0" w:color="auto"/>
              <w:bottom w:val="single" w:sz="4" w:space="0" w:color="auto"/>
              <w:right w:val="single" w:sz="4" w:space="0" w:color="auto"/>
            </w:tcBorders>
          </w:tcPr>
          <w:p w14:paraId="0F12836B" w14:textId="77777777" w:rsidR="00210912" w:rsidRPr="00F47E71" w:rsidRDefault="00210912" w:rsidP="00CB21C3">
            <w:pPr>
              <w:spacing w:before="240" w:after="60" w:line="276" w:lineRule="auto"/>
              <w:outlineLvl w:val="7"/>
              <w:rPr>
                <w:rFonts w:ascii="Arial" w:hAnsi="Arial" w:cs="Arial"/>
                <w:i/>
                <w:iCs/>
                <w:lang w:eastAsia="en-US"/>
              </w:rPr>
            </w:pPr>
          </w:p>
        </w:tc>
        <w:tc>
          <w:tcPr>
            <w:tcW w:w="903" w:type="pct"/>
            <w:tcBorders>
              <w:top w:val="single" w:sz="4" w:space="0" w:color="auto"/>
              <w:left w:val="single" w:sz="4" w:space="0" w:color="auto"/>
              <w:bottom w:val="single" w:sz="4" w:space="0" w:color="auto"/>
              <w:right w:val="single" w:sz="4" w:space="0" w:color="auto"/>
            </w:tcBorders>
          </w:tcPr>
          <w:p w14:paraId="5448512C" w14:textId="77777777" w:rsidR="00210912" w:rsidRPr="00F47E71" w:rsidRDefault="00210912" w:rsidP="00CB21C3">
            <w:pPr>
              <w:spacing w:line="276" w:lineRule="auto"/>
              <w:jc w:val="center"/>
              <w:rPr>
                <w:rFonts w:ascii="Arial" w:hAnsi="Arial" w:cs="Arial"/>
                <w:b/>
                <w:lang w:eastAsia="en-US"/>
              </w:rPr>
            </w:pPr>
          </w:p>
        </w:tc>
        <w:tc>
          <w:tcPr>
            <w:tcW w:w="752" w:type="pct"/>
            <w:tcBorders>
              <w:top w:val="single" w:sz="4" w:space="0" w:color="auto"/>
              <w:left w:val="single" w:sz="4" w:space="0" w:color="auto"/>
              <w:bottom w:val="single" w:sz="4" w:space="0" w:color="auto"/>
              <w:right w:val="single" w:sz="4" w:space="0" w:color="auto"/>
            </w:tcBorders>
          </w:tcPr>
          <w:p w14:paraId="755EF2C0" w14:textId="77777777" w:rsidR="00210912" w:rsidRPr="00F47E71" w:rsidRDefault="00210912" w:rsidP="00CB21C3">
            <w:pPr>
              <w:spacing w:line="276" w:lineRule="auto"/>
              <w:jc w:val="center"/>
              <w:rPr>
                <w:rFonts w:ascii="Arial" w:hAnsi="Arial" w:cs="Arial"/>
                <w:b/>
                <w:lang w:eastAsia="en-US"/>
              </w:rPr>
            </w:pPr>
          </w:p>
        </w:tc>
        <w:tc>
          <w:tcPr>
            <w:tcW w:w="751" w:type="pct"/>
            <w:tcBorders>
              <w:top w:val="single" w:sz="4" w:space="0" w:color="auto"/>
              <w:left w:val="single" w:sz="4" w:space="0" w:color="auto"/>
              <w:bottom w:val="single" w:sz="4" w:space="0" w:color="auto"/>
              <w:right w:val="single" w:sz="4" w:space="0" w:color="auto"/>
            </w:tcBorders>
          </w:tcPr>
          <w:p w14:paraId="5693B3EC" w14:textId="77777777" w:rsidR="00210912" w:rsidRPr="00F47E71" w:rsidRDefault="00210912" w:rsidP="00CB21C3">
            <w:pPr>
              <w:spacing w:line="276" w:lineRule="auto"/>
              <w:jc w:val="center"/>
              <w:rPr>
                <w:rFonts w:ascii="Arial" w:hAnsi="Arial" w:cs="Arial"/>
                <w:b/>
                <w:lang w:eastAsia="en-US"/>
              </w:rPr>
            </w:pPr>
          </w:p>
        </w:tc>
      </w:tr>
      <w:tr w:rsidR="00210912" w:rsidRPr="00F47E71" w14:paraId="65274486" w14:textId="77777777" w:rsidTr="00CB21C3">
        <w:tc>
          <w:tcPr>
            <w:tcW w:w="1293" w:type="pct"/>
            <w:tcBorders>
              <w:top w:val="single" w:sz="4" w:space="0" w:color="auto"/>
              <w:left w:val="single" w:sz="4" w:space="0" w:color="auto"/>
              <w:bottom w:val="single" w:sz="4" w:space="0" w:color="auto"/>
              <w:right w:val="single" w:sz="4" w:space="0" w:color="auto"/>
            </w:tcBorders>
          </w:tcPr>
          <w:p w14:paraId="3850C3A8" w14:textId="77777777" w:rsidR="00210912" w:rsidRPr="00F47E71" w:rsidRDefault="00210912" w:rsidP="00CB21C3">
            <w:pPr>
              <w:spacing w:line="276" w:lineRule="auto"/>
              <w:jc w:val="center"/>
              <w:rPr>
                <w:rFonts w:ascii="Arial" w:hAnsi="Arial" w:cs="Arial"/>
                <w:b/>
                <w:lang w:eastAsia="en-US"/>
              </w:rPr>
            </w:pPr>
          </w:p>
          <w:p w14:paraId="0D6EE644" w14:textId="77777777" w:rsidR="00210912" w:rsidRPr="00F47E71" w:rsidRDefault="00210912" w:rsidP="00CB21C3">
            <w:pPr>
              <w:spacing w:line="276" w:lineRule="auto"/>
              <w:jc w:val="center"/>
              <w:rPr>
                <w:rFonts w:ascii="Arial" w:hAnsi="Arial" w:cs="Arial"/>
                <w:b/>
                <w:lang w:eastAsia="en-US"/>
              </w:rPr>
            </w:pPr>
          </w:p>
          <w:p w14:paraId="72847732" w14:textId="77777777" w:rsidR="00210912" w:rsidRPr="00F47E71" w:rsidRDefault="00210912" w:rsidP="00CB21C3">
            <w:pPr>
              <w:spacing w:line="276" w:lineRule="auto"/>
              <w:jc w:val="center"/>
              <w:rPr>
                <w:rFonts w:ascii="Arial" w:hAnsi="Arial" w:cs="Arial"/>
                <w:b/>
                <w:lang w:eastAsia="en-US"/>
              </w:rPr>
            </w:pPr>
          </w:p>
        </w:tc>
        <w:tc>
          <w:tcPr>
            <w:tcW w:w="1301" w:type="pct"/>
            <w:tcBorders>
              <w:top w:val="single" w:sz="4" w:space="0" w:color="auto"/>
              <w:left w:val="single" w:sz="4" w:space="0" w:color="auto"/>
              <w:bottom w:val="single" w:sz="4" w:space="0" w:color="auto"/>
              <w:right w:val="single" w:sz="4" w:space="0" w:color="auto"/>
            </w:tcBorders>
          </w:tcPr>
          <w:p w14:paraId="5EDDB7B7" w14:textId="77777777" w:rsidR="00210912" w:rsidRPr="00F47E71" w:rsidRDefault="00210912" w:rsidP="00CB21C3">
            <w:pPr>
              <w:spacing w:before="240" w:after="60" w:line="276" w:lineRule="auto"/>
              <w:outlineLvl w:val="7"/>
              <w:rPr>
                <w:rFonts w:ascii="Arial" w:hAnsi="Arial" w:cs="Arial"/>
                <w:i/>
                <w:iCs/>
                <w:lang w:eastAsia="en-US"/>
              </w:rPr>
            </w:pPr>
          </w:p>
        </w:tc>
        <w:tc>
          <w:tcPr>
            <w:tcW w:w="903" w:type="pct"/>
            <w:tcBorders>
              <w:top w:val="single" w:sz="4" w:space="0" w:color="auto"/>
              <w:left w:val="single" w:sz="4" w:space="0" w:color="auto"/>
              <w:bottom w:val="single" w:sz="4" w:space="0" w:color="auto"/>
              <w:right w:val="single" w:sz="4" w:space="0" w:color="auto"/>
            </w:tcBorders>
          </w:tcPr>
          <w:p w14:paraId="7ADDDFBD" w14:textId="77777777" w:rsidR="00210912" w:rsidRPr="00F47E71" w:rsidRDefault="00210912" w:rsidP="00CB21C3">
            <w:pPr>
              <w:spacing w:line="276" w:lineRule="auto"/>
              <w:jc w:val="center"/>
              <w:rPr>
                <w:rFonts w:ascii="Arial" w:hAnsi="Arial" w:cs="Arial"/>
                <w:b/>
                <w:lang w:eastAsia="en-US"/>
              </w:rPr>
            </w:pPr>
          </w:p>
        </w:tc>
        <w:tc>
          <w:tcPr>
            <w:tcW w:w="752" w:type="pct"/>
            <w:tcBorders>
              <w:top w:val="single" w:sz="4" w:space="0" w:color="auto"/>
              <w:left w:val="single" w:sz="4" w:space="0" w:color="auto"/>
              <w:bottom w:val="single" w:sz="4" w:space="0" w:color="auto"/>
              <w:right w:val="single" w:sz="4" w:space="0" w:color="auto"/>
            </w:tcBorders>
          </w:tcPr>
          <w:p w14:paraId="2CDD43F5" w14:textId="77777777" w:rsidR="00210912" w:rsidRPr="00F47E71" w:rsidRDefault="00210912" w:rsidP="00CB21C3">
            <w:pPr>
              <w:spacing w:line="276" w:lineRule="auto"/>
              <w:jc w:val="center"/>
              <w:rPr>
                <w:rFonts w:ascii="Arial" w:hAnsi="Arial" w:cs="Arial"/>
                <w:b/>
                <w:lang w:eastAsia="en-US"/>
              </w:rPr>
            </w:pPr>
          </w:p>
        </w:tc>
        <w:tc>
          <w:tcPr>
            <w:tcW w:w="751" w:type="pct"/>
            <w:tcBorders>
              <w:top w:val="single" w:sz="4" w:space="0" w:color="auto"/>
              <w:left w:val="single" w:sz="4" w:space="0" w:color="auto"/>
              <w:bottom w:val="single" w:sz="4" w:space="0" w:color="auto"/>
              <w:right w:val="single" w:sz="4" w:space="0" w:color="auto"/>
            </w:tcBorders>
          </w:tcPr>
          <w:p w14:paraId="3F84CFDE" w14:textId="77777777" w:rsidR="00210912" w:rsidRPr="00F47E71" w:rsidRDefault="00210912" w:rsidP="00CB21C3">
            <w:pPr>
              <w:spacing w:line="276" w:lineRule="auto"/>
              <w:jc w:val="center"/>
              <w:rPr>
                <w:rFonts w:ascii="Arial" w:hAnsi="Arial" w:cs="Arial"/>
                <w:b/>
                <w:lang w:eastAsia="en-US"/>
              </w:rPr>
            </w:pPr>
          </w:p>
        </w:tc>
      </w:tr>
      <w:tr w:rsidR="00210912" w:rsidRPr="00F47E71" w14:paraId="31D0200A" w14:textId="77777777" w:rsidTr="00CB21C3">
        <w:tc>
          <w:tcPr>
            <w:tcW w:w="1293" w:type="pct"/>
            <w:tcBorders>
              <w:top w:val="single" w:sz="4" w:space="0" w:color="auto"/>
              <w:left w:val="single" w:sz="4" w:space="0" w:color="auto"/>
              <w:bottom w:val="single" w:sz="4" w:space="0" w:color="auto"/>
              <w:right w:val="single" w:sz="4" w:space="0" w:color="auto"/>
            </w:tcBorders>
          </w:tcPr>
          <w:p w14:paraId="2E7CB075" w14:textId="77777777" w:rsidR="00210912" w:rsidRPr="00F47E71" w:rsidRDefault="00210912" w:rsidP="00CB21C3">
            <w:pPr>
              <w:spacing w:line="276" w:lineRule="auto"/>
              <w:jc w:val="center"/>
              <w:rPr>
                <w:rFonts w:ascii="Arial" w:hAnsi="Arial" w:cs="Arial"/>
                <w:b/>
                <w:lang w:eastAsia="en-US"/>
              </w:rPr>
            </w:pPr>
          </w:p>
          <w:p w14:paraId="008A41F0" w14:textId="77777777" w:rsidR="00210912" w:rsidRPr="00F47E71" w:rsidRDefault="00210912" w:rsidP="00CB21C3">
            <w:pPr>
              <w:spacing w:line="276" w:lineRule="auto"/>
              <w:jc w:val="center"/>
              <w:rPr>
                <w:rFonts w:ascii="Arial" w:hAnsi="Arial" w:cs="Arial"/>
                <w:b/>
                <w:lang w:eastAsia="en-US"/>
              </w:rPr>
            </w:pPr>
          </w:p>
          <w:p w14:paraId="531047F6" w14:textId="77777777" w:rsidR="00210912" w:rsidRPr="00F47E71" w:rsidRDefault="00210912" w:rsidP="00CB21C3">
            <w:pPr>
              <w:spacing w:line="276" w:lineRule="auto"/>
              <w:jc w:val="center"/>
              <w:rPr>
                <w:rFonts w:ascii="Arial" w:hAnsi="Arial" w:cs="Arial"/>
                <w:b/>
                <w:lang w:eastAsia="en-US"/>
              </w:rPr>
            </w:pPr>
          </w:p>
        </w:tc>
        <w:tc>
          <w:tcPr>
            <w:tcW w:w="1301" w:type="pct"/>
            <w:tcBorders>
              <w:top w:val="single" w:sz="4" w:space="0" w:color="auto"/>
              <w:left w:val="single" w:sz="4" w:space="0" w:color="auto"/>
              <w:bottom w:val="single" w:sz="4" w:space="0" w:color="auto"/>
              <w:right w:val="single" w:sz="4" w:space="0" w:color="auto"/>
            </w:tcBorders>
          </w:tcPr>
          <w:p w14:paraId="32A595EA" w14:textId="77777777" w:rsidR="00210912" w:rsidRPr="00F47E71" w:rsidRDefault="00210912" w:rsidP="00CB21C3">
            <w:pPr>
              <w:spacing w:before="240" w:after="60" w:line="276" w:lineRule="auto"/>
              <w:outlineLvl w:val="7"/>
              <w:rPr>
                <w:rFonts w:ascii="Arial" w:hAnsi="Arial" w:cs="Arial"/>
                <w:i/>
                <w:iCs/>
                <w:lang w:eastAsia="en-US"/>
              </w:rPr>
            </w:pPr>
          </w:p>
        </w:tc>
        <w:tc>
          <w:tcPr>
            <w:tcW w:w="903" w:type="pct"/>
            <w:tcBorders>
              <w:top w:val="single" w:sz="4" w:space="0" w:color="auto"/>
              <w:left w:val="single" w:sz="4" w:space="0" w:color="auto"/>
              <w:bottom w:val="single" w:sz="4" w:space="0" w:color="auto"/>
              <w:right w:val="single" w:sz="4" w:space="0" w:color="auto"/>
            </w:tcBorders>
          </w:tcPr>
          <w:p w14:paraId="15750661" w14:textId="77777777" w:rsidR="00210912" w:rsidRPr="00F47E71" w:rsidRDefault="00210912" w:rsidP="00CB21C3">
            <w:pPr>
              <w:spacing w:line="276" w:lineRule="auto"/>
              <w:jc w:val="center"/>
              <w:rPr>
                <w:rFonts w:ascii="Arial" w:hAnsi="Arial" w:cs="Arial"/>
                <w:b/>
                <w:lang w:eastAsia="en-US"/>
              </w:rPr>
            </w:pPr>
          </w:p>
        </w:tc>
        <w:tc>
          <w:tcPr>
            <w:tcW w:w="752" w:type="pct"/>
            <w:tcBorders>
              <w:top w:val="single" w:sz="4" w:space="0" w:color="auto"/>
              <w:left w:val="single" w:sz="4" w:space="0" w:color="auto"/>
              <w:bottom w:val="single" w:sz="4" w:space="0" w:color="auto"/>
              <w:right w:val="single" w:sz="4" w:space="0" w:color="auto"/>
            </w:tcBorders>
          </w:tcPr>
          <w:p w14:paraId="45827EF2" w14:textId="77777777" w:rsidR="00210912" w:rsidRPr="00F47E71" w:rsidRDefault="00210912" w:rsidP="00CB21C3">
            <w:pPr>
              <w:spacing w:line="276" w:lineRule="auto"/>
              <w:jc w:val="center"/>
              <w:rPr>
                <w:rFonts w:ascii="Arial" w:hAnsi="Arial" w:cs="Arial"/>
                <w:b/>
                <w:lang w:eastAsia="en-US"/>
              </w:rPr>
            </w:pPr>
          </w:p>
        </w:tc>
        <w:tc>
          <w:tcPr>
            <w:tcW w:w="751" w:type="pct"/>
            <w:tcBorders>
              <w:top w:val="single" w:sz="4" w:space="0" w:color="auto"/>
              <w:left w:val="single" w:sz="4" w:space="0" w:color="auto"/>
              <w:bottom w:val="single" w:sz="4" w:space="0" w:color="auto"/>
              <w:right w:val="single" w:sz="4" w:space="0" w:color="auto"/>
            </w:tcBorders>
          </w:tcPr>
          <w:p w14:paraId="3A4CDD3C" w14:textId="77777777" w:rsidR="00210912" w:rsidRPr="00F47E71" w:rsidRDefault="00210912" w:rsidP="00CB21C3">
            <w:pPr>
              <w:spacing w:line="276" w:lineRule="auto"/>
              <w:jc w:val="center"/>
              <w:rPr>
                <w:rFonts w:ascii="Arial" w:hAnsi="Arial" w:cs="Arial"/>
                <w:b/>
                <w:lang w:eastAsia="en-US"/>
              </w:rPr>
            </w:pPr>
          </w:p>
        </w:tc>
      </w:tr>
    </w:tbl>
    <w:p w14:paraId="1869DFED" w14:textId="77777777" w:rsidR="00210912" w:rsidRDefault="00210912" w:rsidP="00210912">
      <w:pPr>
        <w:rPr>
          <w:rFonts w:ascii="Arial" w:hAnsi="Arial" w:cs="Arial"/>
        </w:rPr>
      </w:pPr>
    </w:p>
    <w:p w14:paraId="30C034BB" w14:textId="77777777" w:rsidR="00210912" w:rsidRDefault="00210912" w:rsidP="00210912">
      <w:pPr>
        <w:rPr>
          <w:rFonts w:ascii="Arial" w:hAnsi="Arial" w:cs="Arial"/>
        </w:rPr>
      </w:pPr>
      <w:r>
        <w:rPr>
          <w:rFonts w:ascii="Verdana-Bold" w:hAnsi="Verdana-Bold" w:cs="Verdana-Bold"/>
          <w:b/>
          <w:bCs/>
        </w:rPr>
        <w:t xml:space="preserve">* </w:t>
      </w:r>
      <w:r>
        <w:rPr>
          <w:rFonts w:ascii="Verdana-Italic" w:hAnsi="Verdana-Italic" w:cs="Verdana-Italic"/>
          <w:i/>
          <w:iCs/>
        </w:rPr>
        <w:t>informacje muszą potwierdzać spełnianie warunków postawionych przez Zamawiającego.</w:t>
      </w:r>
    </w:p>
    <w:p w14:paraId="58B3B529" w14:textId="77777777" w:rsidR="00210912" w:rsidRDefault="00210912" w:rsidP="00210912">
      <w:pPr>
        <w:rPr>
          <w:rFonts w:ascii="Arial" w:hAnsi="Arial" w:cs="Arial"/>
        </w:rPr>
      </w:pPr>
    </w:p>
    <w:p w14:paraId="0139CDD3" w14:textId="77777777" w:rsidR="00210912" w:rsidRDefault="00210912" w:rsidP="00210912">
      <w:pPr>
        <w:rPr>
          <w:rFonts w:ascii="Arial" w:hAnsi="Arial" w:cs="Arial"/>
        </w:rPr>
      </w:pPr>
      <w:r w:rsidRPr="009A18C2">
        <w:rPr>
          <w:rFonts w:ascii="Arial" w:hAnsi="Arial" w:cs="Arial"/>
        </w:rPr>
        <w:t xml:space="preserve">W załączeniu dokumenty potwierdzające, że </w:t>
      </w:r>
      <w:r w:rsidRPr="00B745E2">
        <w:rPr>
          <w:rFonts w:ascii="Arial" w:hAnsi="Arial" w:cs="Arial"/>
        </w:rPr>
        <w:t xml:space="preserve">usługi </w:t>
      </w:r>
      <w:proofErr w:type="spellStart"/>
      <w:r w:rsidRPr="00B745E2">
        <w:rPr>
          <w:rFonts w:ascii="Arial" w:hAnsi="Arial" w:cs="Arial"/>
        </w:rPr>
        <w:t>te</w:t>
      </w:r>
      <w:r w:rsidRPr="00A14961">
        <w:rPr>
          <w:rFonts w:ascii="Arial" w:hAnsi="Arial" w:cs="Arial"/>
        </w:rPr>
        <w:t>zostały</w:t>
      </w:r>
      <w:proofErr w:type="spellEnd"/>
      <w:r w:rsidRPr="00A14961">
        <w:rPr>
          <w:rFonts w:ascii="Arial" w:hAnsi="Arial" w:cs="Arial"/>
        </w:rPr>
        <w:t>/są wykonywane</w:t>
      </w:r>
      <w:r w:rsidRPr="009A18C2">
        <w:rPr>
          <w:rFonts w:ascii="Arial" w:hAnsi="Arial" w:cs="Arial"/>
        </w:rPr>
        <w:t xml:space="preserve"> wykonane należycie</w:t>
      </w:r>
      <w:r>
        <w:rPr>
          <w:rFonts w:ascii="Arial" w:hAnsi="Arial" w:cs="Arial"/>
        </w:rPr>
        <w:t>.</w:t>
      </w:r>
    </w:p>
    <w:p w14:paraId="2199C8A8" w14:textId="77777777" w:rsidR="00210912" w:rsidRPr="009A18C2" w:rsidRDefault="00210912" w:rsidP="00210912">
      <w:pPr>
        <w:rPr>
          <w:rFonts w:ascii="Arial" w:hAnsi="Arial" w:cs="Arial"/>
        </w:rPr>
      </w:pPr>
    </w:p>
    <w:p w14:paraId="23B3A6EE" w14:textId="77777777" w:rsidR="00210912" w:rsidRPr="00F47E71" w:rsidRDefault="00210912" w:rsidP="00210912">
      <w:pPr>
        <w:rPr>
          <w:rFonts w:ascii="Arial" w:hAnsi="Arial" w:cs="Arial"/>
        </w:rPr>
      </w:pPr>
    </w:p>
    <w:p w14:paraId="3E17CBE5" w14:textId="77777777" w:rsidR="00210912" w:rsidRPr="00F47E71" w:rsidRDefault="00210912" w:rsidP="00210912">
      <w:pPr>
        <w:rPr>
          <w:rFonts w:ascii="Arial" w:hAnsi="Arial" w:cs="Arial"/>
        </w:rPr>
      </w:pPr>
    </w:p>
    <w:p w14:paraId="31F5E0B4" w14:textId="77777777" w:rsidR="00210912" w:rsidRPr="00F47E71" w:rsidRDefault="00210912" w:rsidP="00210912">
      <w:pPr>
        <w:rPr>
          <w:rFonts w:ascii="Arial" w:hAnsi="Arial" w:cs="Arial"/>
        </w:rPr>
      </w:pPr>
    </w:p>
    <w:p w14:paraId="40BA26B8" w14:textId="77777777" w:rsidR="00210912" w:rsidRPr="00F47E71" w:rsidRDefault="00210912" w:rsidP="00210912">
      <w:pPr>
        <w:rPr>
          <w:rFonts w:ascii="Arial" w:hAnsi="Arial" w:cs="Arial"/>
        </w:rPr>
      </w:pPr>
    </w:p>
    <w:p w14:paraId="406C25B4" w14:textId="77777777" w:rsidR="00210912" w:rsidRPr="00F47E71" w:rsidRDefault="00210912" w:rsidP="00210912">
      <w:pPr>
        <w:widowControl w:val="0"/>
        <w:suppressAutoHyphens/>
        <w:autoSpaceDE w:val="0"/>
        <w:autoSpaceDN w:val="0"/>
        <w:adjustRightInd w:val="0"/>
        <w:rPr>
          <w:rFonts w:ascii="Arial" w:hAnsi="Arial" w:cs="Arial"/>
          <w:sz w:val="16"/>
          <w:szCs w:val="16"/>
        </w:rPr>
      </w:pPr>
      <w:r w:rsidRPr="00F47E71">
        <w:rPr>
          <w:rFonts w:ascii="Arial" w:hAnsi="Arial" w:cs="Arial"/>
          <w:sz w:val="16"/>
          <w:szCs w:val="16"/>
        </w:rPr>
        <w:t xml:space="preserve">   Miejscowość i data: …...............................                                             ………….………………………..…………….</w:t>
      </w:r>
    </w:p>
    <w:p w14:paraId="0FEF4176" w14:textId="77777777" w:rsidR="00210912" w:rsidRPr="00F47E71" w:rsidRDefault="00210912" w:rsidP="00210912">
      <w:pPr>
        <w:widowControl w:val="0"/>
        <w:suppressAutoHyphens/>
        <w:autoSpaceDE w:val="0"/>
        <w:autoSpaceDN w:val="0"/>
        <w:adjustRightInd w:val="0"/>
        <w:ind w:left="6237" w:hanging="285"/>
        <w:rPr>
          <w:rFonts w:ascii="Arial" w:hAnsi="Arial" w:cs="Arial"/>
          <w:color w:val="000000"/>
          <w:sz w:val="18"/>
          <w:szCs w:val="18"/>
        </w:rPr>
      </w:pPr>
      <w:r w:rsidRPr="00F47E71">
        <w:rPr>
          <w:rFonts w:ascii="Arial" w:hAnsi="Arial" w:cs="Arial"/>
          <w:bCs/>
          <w:sz w:val="16"/>
          <w:szCs w:val="16"/>
        </w:rPr>
        <w:t xml:space="preserve">Podpis </w:t>
      </w:r>
      <w:r w:rsidRPr="00F47E71">
        <w:rPr>
          <w:rFonts w:ascii="Arial" w:hAnsi="Arial" w:cs="Arial"/>
          <w:sz w:val="16"/>
          <w:szCs w:val="16"/>
        </w:rPr>
        <w:t>Wykonawcy</w:t>
      </w:r>
    </w:p>
    <w:p w14:paraId="68AF01E3" w14:textId="77777777" w:rsidR="00210912" w:rsidRPr="00937154" w:rsidRDefault="00210912" w:rsidP="00210912">
      <w:pPr>
        <w:jc w:val="right"/>
        <w:rPr>
          <w:rFonts w:ascii="Arial" w:hAnsi="Arial" w:cs="Arial"/>
          <w:b/>
          <w:bCs/>
        </w:rPr>
      </w:pPr>
      <w:r>
        <w:rPr>
          <w:rFonts w:ascii="Arial" w:hAnsi="Arial" w:cs="Arial"/>
          <w:b/>
          <w:bCs/>
          <w:i/>
          <w:iCs/>
        </w:rPr>
        <w:br w:type="page"/>
      </w:r>
      <w:r w:rsidRPr="00937154">
        <w:rPr>
          <w:rFonts w:ascii="Arial" w:hAnsi="Arial" w:cs="Arial"/>
          <w:b/>
          <w:bCs/>
        </w:rPr>
        <w:lastRenderedPageBreak/>
        <w:t xml:space="preserve">Załącznik nr </w:t>
      </w:r>
      <w:r>
        <w:rPr>
          <w:rFonts w:ascii="Arial" w:hAnsi="Arial" w:cs="Arial"/>
          <w:b/>
          <w:bCs/>
        </w:rPr>
        <w:t>8</w:t>
      </w:r>
      <w:r w:rsidRPr="00937154">
        <w:rPr>
          <w:rFonts w:ascii="Arial" w:hAnsi="Arial" w:cs="Arial"/>
          <w:b/>
          <w:bCs/>
        </w:rPr>
        <w:t xml:space="preserve"> do SIWZ</w:t>
      </w:r>
    </w:p>
    <w:p w14:paraId="1CE8603F" w14:textId="77777777" w:rsidR="00210912" w:rsidRPr="00937154" w:rsidRDefault="00210912" w:rsidP="00210912">
      <w:pPr>
        <w:jc w:val="right"/>
        <w:rPr>
          <w:rFonts w:ascii="Arial" w:hAnsi="Arial" w:cs="Arial"/>
          <w:b/>
          <w:bCs/>
        </w:rPr>
      </w:pPr>
    </w:p>
    <w:p w14:paraId="19C11141" w14:textId="77777777" w:rsidR="00210912" w:rsidRPr="00D3696F" w:rsidRDefault="00210912" w:rsidP="00210912">
      <w:pPr>
        <w:rPr>
          <w:rFonts w:ascii="Calibri" w:eastAsia="Calibri" w:hAnsi="Calibri" w:cs="Calibri"/>
          <w:b/>
          <w:sz w:val="22"/>
          <w:szCs w:val="22"/>
          <w:lang w:eastAsia="en-US"/>
        </w:rPr>
      </w:pPr>
    </w:p>
    <w:p w14:paraId="1EBF9F37" w14:textId="77777777" w:rsidR="00210912" w:rsidRPr="00074E3F" w:rsidRDefault="00210912" w:rsidP="00210912">
      <w:pPr>
        <w:keepNext/>
        <w:shd w:val="pct20" w:color="auto" w:fill="FFFFFF"/>
        <w:jc w:val="center"/>
        <w:outlineLvl w:val="1"/>
        <w:rPr>
          <w:rFonts w:ascii="Arial Narrow" w:hAnsi="Arial Narrow"/>
          <w:b/>
          <w:sz w:val="22"/>
          <w:szCs w:val="22"/>
        </w:rPr>
      </w:pPr>
      <w:r w:rsidRPr="00074E3F">
        <w:rPr>
          <w:rFonts w:ascii="Arial" w:hAnsi="Arial" w:cs="Arial"/>
          <w:b/>
          <w:bCs/>
          <w:sz w:val="22"/>
          <w:szCs w:val="22"/>
        </w:rPr>
        <w:t xml:space="preserve">WYKAZ </w:t>
      </w:r>
      <w:r w:rsidRPr="00074E3F">
        <w:rPr>
          <w:rFonts w:ascii="Arial" w:hAnsi="Arial" w:cs="Arial"/>
          <w:b/>
          <w:bCs/>
          <w:color w:val="000000"/>
          <w:sz w:val="22"/>
          <w:szCs w:val="22"/>
        </w:rPr>
        <w:t>ŚRODKÓW TRANSPORTU</w:t>
      </w:r>
    </w:p>
    <w:p w14:paraId="384BC817" w14:textId="77777777" w:rsidR="00210912" w:rsidRPr="00D3696F" w:rsidRDefault="00210912" w:rsidP="00210912">
      <w:pPr>
        <w:rPr>
          <w:rFonts w:ascii="Arial" w:hAnsi="Arial" w:cs="Arial"/>
          <w:b/>
        </w:rPr>
      </w:pPr>
    </w:p>
    <w:p w14:paraId="4E47DC4B" w14:textId="77777777" w:rsidR="00210912" w:rsidRPr="00D3696F" w:rsidRDefault="00210912" w:rsidP="00210912">
      <w:pPr>
        <w:rPr>
          <w:rFonts w:ascii="Arial" w:hAnsi="Arial" w:cs="Arial"/>
        </w:rPr>
      </w:pPr>
      <w:r w:rsidRPr="00D3696F">
        <w:rPr>
          <w:rFonts w:ascii="Arial" w:hAnsi="Arial" w:cs="Arial"/>
        </w:rPr>
        <w:t>Nazwa Wykonawcy: …………………………………………………………………………………………..</w:t>
      </w:r>
    </w:p>
    <w:p w14:paraId="35DAFD18" w14:textId="77777777" w:rsidR="00210912" w:rsidRPr="00D3696F" w:rsidRDefault="00210912" w:rsidP="00210912">
      <w:pPr>
        <w:rPr>
          <w:rFonts w:ascii="Arial" w:hAnsi="Arial" w:cs="Arial"/>
        </w:rPr>
      </w:pPr>
    </w:p>
    <w:p w14:paraId="2D2C3F03" w14:textId="77777777" w:rsidR="00210912" w:rsidRPr="00D3696F" w:rsidRDefault="00210912" w:rsidP="00210912">
      <w:pPr>
        <w:jc w:val="both"/>
        <w:rPr>
          <w:rFonts w:ascii="Arial" w:hAnsi="Arial" w:cs="Arial"/>
        </w:rPr>
      </w:pPr>
      <w:r w:rsidRPr="00D3696F">
        <w:rPr>
          <w:rFonts w:ascii="Arial" w:hAnsi="Arial" w:cs="Arial"/>
        </w:rPr>
        <w:t>Adres Wykonawcy: ……………………………………………………………………………………………</w:t>
      </w:r>
    </w:p>
    <w:p w14:paraId="157A1FE6" w14:textId="77777777" w:rsidR="00210912" w:rsidRPr="00D3696F" w:rsidRDefault="00210912" w:rsidP="00210912">
      <w:pPr>
        <w:jc w:val="both"/>
        <w:rPr>
          <w:rFonts w:ascii="Arial" w:hAnsi="Arial" w:cs="Arial"/>
        </w:rPr>
      </w:pPr>
    </w:p>
    <w:tbl>
      <w:tblPr>
        <w:tblW w:w="9510"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75"/>
        <w:gridCol w:w="3830"/>
        <w:gridCol w:w="2410"/>
        <w:gridCol w:w="2695"/>
      </w:tblGrid>
      <w:tr w:rsidR="00210912" w:rsidRPr="00D3696F" w14:paraId="76F52E5C" w14:textId="77777777" w:rsidTr="00875914">
        <w:trPr>
          <w:trHeight w:val="1162"/>
        </w:trPr>
        <w:tc>
          <w:tcPr>
            <w:tcW w:w="575" w:type="dxa"/>
            <w:tcBorders>
              <w:top w:val="single" w:sz="4" w:space="0" w:color="000000"/>
              <w:left w:val="single" w:sz="4" w:space="0" w:color="000000"/>
              <w:bottom w:val="single" w:sz="4" w:space="0" w:color="000000"/>
              <w:right w:val="single" w:sz="4" w:space="0" w:color="000000"/>
            </w:tcBorders>
            <w:vAlign w:val="center"/>
            <w:hideMark/>
          </w:tcPr>
          <w:p w14:paraId="09266AD0" w14:textId="77777777" w:rsidR="00210912" w:rsidRPr="00D3696F" w:rsidRDefault="00210912" w:rsidP="00CB21C3">
            <w:pPr>
              <w:widowControl w:val="0"/>
              <w:suppressAutoHyphens/>
              <w:spacing w:line="276" w:lineRule="auto"/>
              <w:jc w:val="center"/>
              <w:rPr>
                <w:rFonts w:ascii="Arial" w:hAnsi="Arial" w:cs="Arial"/>
                <w:color w:val="000000"/>
                <w:lang w:eastAsia="en-US"/>
              </w:rPr>
            </w:pPr>
            <w:r w:rsidRPr="00D3696F">
              <w:rPr>
                <w:rFonts w:ascii="Arial" w:hAnsi="Arial" w:cs="Arial"/>
                <w:color w:val="000000"/>
                <w:lang w:eastAsia="en-US"/>
              </w:rPr>
              <w:t>Lp.</w:t>
            </w:r>
          </w:p>
        </w:tc>
        <w:tc>
          <w:tcPr>
            <w:tcW w:w="3830" w:type="dxa"/>
            <w:tcBorders>
              <w:top w:val="single" w:sz="4" w:space="0" w:color="000000"/>
              <w:left w:val="single" w:sz="4" w:space="0" w:color="000000"/>
              <w:bottom w:val="single" w:sz="4" w:space="0" w:color="000000"/>
              <w:right w:val="single" w:sz="4" w:space="0" w:color="000000"/>
            </w:tcBorders>
            <w:vAlign w:val="center"/>
            <w:hideMark/>
          </w:tcPr>
          <w:p w14:paraId="21DC6024" w14:textId="77777777" w:rsidR="00210912" w:rsidRPr="00D3696F" w:rsidRDefault="00210912" w:rsidP="00CB21C3">
            <w:pPr>
              <w:widowControl w:val="0"/>
              <w:suppressAutoHyphens/>
              <w:spacing w:line="276" w:lineRule="auto"/>
              <w:jc w:val="center"/>
              <w:rPr>
                <w:rFonts w:ascii="Arial" w:hAnsi="Arial" w:cs="Arial"/>
                <w:color w:val="000000"/>
                <w:lang w:eastAsia="en-US"/>
              </w:rPr>
            </w:pPr>
            <w:r w:rsidRPr="00D3696F">
              <w:rPr>
                <w:rFonts w:ascii="Arial" w:hAnsi="Arial" w:cs="Arial"/>
                <w:color w:val="000000"/>
                <w:lang w:eastAsia="en-US"/>
              </w:rPr>
              <w:t>Nazwa sprzętu/ nr katalogowy/ nr rejestracyjny pojazdu</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E610FDC" w14:textId="77777777" w:rsidR="00210912" w:rsidRPr="00D3696F" w:rsidRDefault="00210912" w:rsidP="00CB21C3">
            <w:pPr>
              <w:widowControl w:val="0"/>
              <w:suppressAutoHyphens/>
              <w:spacing w:line="276" w:lineRule="auto"/>
              <w:jc w:val="center"/>
              <w:rPr>
                <w:rFonts w:ascii="Arial" w:hAnsi="Arial" w:cs="Arial"/>
                <w:color w:val="000000"/>
                <w:lang w:eastAsia="en-US"/>
              </w:rPr>
            </w:pPr>
            <w:r w:rsidRPr="00D3696F">
              <w:rPr>
                <w:rFonts w:ascii="Arial" w:hAnsi="Arial" w:cs="Arial"/>
                <w:color w:val="000000"/>
                <w:lang w:eastAsia="en-US"/>
              </w:rPr>
              <w:t xml:space="preserve">Liczba jednostek, które </w:t>
            </w:r>
            <w:r w:rsidRPr="00AA41B6">
              <w:rPr>
                <w:rFonts w:ascii="Arial" w:hAnsi="Arial" w:cs="Arial"/>
                <w:lang w:eastAsia="en-US"/>
              </w:rPr>
              <w:t>skierowane są do realizacji zamówienia</w:t>
            </w:r>
          </w:p>
        </w:tc>
        <w:tc>
          <w:tcPr>
            <w:tcW w:w="2695" w:type="dxa"/>
            <w:tcBorders>
              <w:top w:val="single" w:sz="4" w:space="0" w:color="000000"/>
              <w:left w:val="single" w:sz="4" w:space="0" w:color="000000"/>
              <w:bottom w:val="single" w:sz="4" w:space="0" w:color="000000"/>
              <w:right w:val="single" w:sz="4" w:space="0" w:color="000000"/>
            </w:tcBorders>
            <w:vAlign w:val="center"/>
            <w:hideMark/>
          </w:tcPr>
          <w:p w14:paraId="0CAA290A" w14:textId="77777777" w:rsidR="00210912" w:rsidRPr="00D3696F" w:rsidRDefault="00210912" w:rsidP="00CB21C3">
            <w:pPr>
              <w:widowControl w:val="0"/>
              <w:suppressAutoHyphens/>
              <w:spacing w:line="276" w:lineRule="auto"/>
              <w:jc w:val="center"/>
              <w:rPr>
                <w:rFonts w:ascii="Arial" w:hAnsi="Arial" w:cs="Arial"/>
                <w:color w:val="000000"/>
                <w:lang w:eastAsia="en-US"/>
              </w:rPr>
            </w:pPr>
            <w:r w:rsidRPr="00D3696F">
              <w:rPr>
                <w:rFonts w:ascii="Arial" w:hAnsi="Arial" w:cs="Arial"/>
                <w:color w:val="000000"/>
                <w:lang w:eastAsia="en-US"/>
              </w:rPr>
              <w:t>Informacja o podstawie do dysponowania (własność, dzierżawa, najem)</w:t>
            </w:r>
          </w:p>
        </w:tc>
      </w:tr>
      <w:tr w:rsidR="00210912" w:rsidRPr="00D3696F" w14:paraId="7CEFC657" w14:textId="77777777" w:rsidTr="00875914">
        <w:trPr>
          <w:trHeight w:val="245"/>
        </w:trPr>
        <w:tc>
          <w:tcPr>
            <w:tcW w:w="575" w:type="dxa"/>
            <w:tcBorders>
              <w:top w:val="single" w:sz="4" w:space="0" w:color="000000"/>
              <w:left w:val="single" w:sz="4" w:space="0" w:color="000000"/>
              <w:bottom w:val="single" w:sz="4" w:space="0" w:color="000000"/>
              <w:right w:val="single" w:sz="4" w:space="0" w:color="000000"/>
            </w:tcBorders>
            <w:vAlign w:val="center"/>
            <w:hideMark/>
          </w:tcPr>
          <w:p w14:paraId="3700756F" w14:textId="77777777" w:rsidR="00210912" w:rsidRPr="00D3696F" w:rsidRDefault="00210912" w:rsidP="00CB21C3">
            <w:pPr>
              <w:widowControl w:val="0"/>
              <w:suppressAutoHyphens/>
              <w:spacing w:before="120" w:after="120" w:line="276" w:lineRule="auto"/>
              <w:jc w:val="center"/>
              <w:rPr>
                <w:rFonts w:ascii="Arial" w:hAnsi="Arial" w:cs="Arial"/>
                <w:color w:val="000000"/>
                <w:lang w:eastAsia="en-US"/>
              </w:rPr>
            </w:pPr>
            <w:r w:rsidRPr="00D3696F">
              <w:rPr>
                <w:rFonts w:ascii="Arial" w:hAnsi="Arial" w:cs="Arial"/>
                <w:color w:val="000000"/>
                <w:lang w:eastAsia="en-US"/>
              </w:rPr>
              <w:t>a)</w:t>
            </w:r>
          </w:p>
        </w:tc>
        <w:tc>
          <w:tcPr>
            <w:tcW w:w="3830" w:type="dxa"/>
            <w:tcBorders>
              <w:top w:val="single" w:sz="4" w:space="0" w:color="000000"/>
              <w:left w:val="single" w:sz="4" w:space="0" w:color="000000"/>
              <w:bottom w:val="single" w:sz="4" w:space="0" w:color="000000"/>
              <w:right w:val="single" w:sz="4" w:space="0" w:color="000000"/>
            </w:tcBorders>
            <w:vAlign w:val="center"/>
          </w:tcPr>
          <w:p w14:paraId="27A60076" w14:textId="77777777" w:rsidR="00210912" w:rsidRPr="00D3696F" w:rsidRDefault="00210912" w:rsidP="00CB21C3">
            <w:pPr>
              <w:widowControl w:val="0"/>
              <w:suppressAutoHyphens/>
              <w:spacing w:line="276" w:lineRule="auto"/>
              <w:rPr>
                <w:rFonts w:ascii="Arial" w:hAnsi="Arial" w:cs="Arial"/>
                <w:color w:val="000000"/>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66C803E" w14:textId="77777777" w:rsidR="00210912" w:rsidRPr="00D3696F" w:rsidRDefault="00210912" w:rsidP="00CB21C3">
            <w:pPr>
              <w:widowControl w:val="0"/>
              <w:suppressAutoHyphens/>
              <w:spacing w:line="276" w:lineRule="auto"/>
              <w:jc w:val="center"/>
              <w:rPr>
                <w:rFonts w:ascii="Arial" w:hAnsi="Arial" w:cs="Arial"/>
                <w:color w:val="000000"/>
                <w:lang w:eastAsia="en-US"/>
              </w:rPr>
            </w:pPr>
          </w:p>
        </w:tc>
        <w:tc>
          <w:tcPr>
            <w:tcW w:w="2695" w:type="dxa"/>
            <w:tcBorders>
              <w:top w:val="single" w:sz="4" w:space="0" w:color="000000"/>
              <w:left w:val="single" w:sz="4" w:space="0" w:color="000000"/>
              <w:bottom w:val="single" w:sz="4" w:space="0" w:color="000000"/>
              <w:right w:val="single" w:sz="4" w:space="0" w:color="000000"/>
            </w:tcBorders>
            <w:vAlign w:val="center"/>
          </w:tcPr>
          <w:p w14:paraId="2B80880B" w14:textId="77777777" w:rsidR="00210912" w:rsidRPr="00D3696F" w:rsidRDefault="00210912" w:rsidP="00CB21C3">
            <w:pPr>
              <w:widowControl w:val="0"/>
              <w:suppressAutoHyphens/>
              <w:spacing w:line="276" w:lineRule="auto"/>
              <w:jc w:val="center"/>
              <w:rPr>
                <w:rFonts w:ascii="Arial" w:hAnsi="Arial" w:cs="Arial"/>
                <w:color w:val="000000"/>
                <w:lang w:eastAsia="en-US"/>
              </w:rPr>
            </w:pPr>
          </w:p>
        </w:tc>
      </w:tr>
      <w:tr w:rsidR="00210912" w:rsidRPr="00D3696F" w14:paraId="37E83B25" w14:textId="77777777" w:rsidTr="00875914">
        <w:trPr>
          <w:trHeight w:val="277"/>
        </w:trPr>
        <w:tc>
          <w:tcPr>
            <w:tcW w:w="575" w:type="dxa"/>
            <w:tcBorders>
              <w:top w:val="single" w:sz="4" w:space="0" w:color="000000"/>
              <w:left w:val="single" w:sz="4" w:space="0" w:color="000000"/>
              <w:bottom w:val="single" w:sz="4" w:space="0" w:color="000000"/>
              <w:right w:val="single" w:sz="4" w:space="0" w:color="000000"/>
            </w:tcBorders>
            <w:vAlign w:val="center"/>
            <w:hideMark/>
          </w:tcPr>
          <w:p w14:paraId="1598E83A" w14:textId="77777777" w:rsidR="00210912" w:rsidRPr="00D3696F" w:rsidRDefault="00210912" w:rsidP="00CB21C3">
            <w:pPr>
              <w:widowControl w:val="0"/>
              <w:suppressAutoHyphens/>
              <w:spacing w:before="120" w:after="120" w:line="276" w:lineRule="auto"/>
              <w:jc w:val="center"/>
              <w:rPr>
                <w:rFonts w:ascii="Arial" w:hAnsi="Arial" w:cs="Arial"/>
                <w:color w:val="000000"/>
                <w:lang w:eastAsia="en-US"/>
              </w:rPr>
            </w:pPr>
            <w:r w:rsidRPr="00D3696F">
              <w:rPr>
                <w:rFonts w:ascii="Arial" w:hAnsi="Arial" w:cs="Arial"/>
                <w:color w:val="000000"/>
                <w:lang w:eastAsia="en-US"/>
              </w:rPr>
              <w:t>b)</w:t>
            </w:r>
          </w:p>
        </w:tc>
        <w:tc>
          <w:tcPr>
            <w:tcW w:w="3830" w:type="dxa"/>
            <w:tcBorders>
              <w:top w:val="single" w:sz="4" w:space="0" w:color="000000"/>
              <w:left w:val="single" w:sz="4" w:space="0" w:color="000000"/>
              <w:bottom w:val="single" w:sz="4" w:space="0" w:color="000000"/>
              <w:right w:val="single" w:sz="4" w:space="0" w:color="000000"/>
            </w:tcBorders>
            <w:vAlign w:val="center"/>
          </w:tcPr>
          <w:p w14:paraId="2611ACD9" w14:textId="77777777" w:rsidR="00210912" w:rsidRPr="00D3696F" w:rsidRDefault="00210912" w:rsidP="00CB21C3">
            <w:pPr>
              <w:widowControl w:val="0"/>
              <w:suppressAutoHyphens/>
              <w:spacing w:line="276" w:lineRule="auto"/>
              <w:rPr>
                <w:rFonts w:ascii="Arial" w:hAnsi="Arial" w:cs="Arial"/>
                <w:color w:val="000000"/>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F20C804" w14:textId="77777777" w:rsidR="00210912" w:rsidRPr="00D3696F" w:rsidRDefault="00210912" w:rsidP="00CB21C3">
            <w:pPr>
              <w:widowControl w:val="0"/>
              <w:suppressAutoHyphens/>
              <w:spacing w:line="276" w:lineRule="auto"/>
              <w:jc w:val="center"/>
              <w:rPr>
                <w:rFonts w:ascii="Arial" w:hAnsi="Arial" w:cs="Arial"/>
                <w:color w:val="000000"/>
                <w:lang w:eastAsia="en-US"/>
              </w:rPr>
            </w:pPr>
          </w:p>
        </w:tc>
        <w:tc>
          <w:tcPr>
            <w:tcW w:w="2695" w:type="dxa"/>
            <w:tcBorders>
              <w:top w:val="single" w:sz="4" w:space="0" w:color="000000"/>
              <w:left w:val="single" w:sz="4" w:space="0" w:color="000000"/>
              <w:bottom w:val="single" w:sz="4" w:space="0" w:color="000000"/>
              <w:right w:val="single" w:sz="4" w:space="0" w:color="000000"/>
            </w:tcBorders>
            <w:vAlign w:val="center"/>
          </w:tcPr>
          <w:p w14:paraId="77A60A5B" w14:textId="77777777" w:rsidR="00210912" w:rsidRPr="00D3696F" w:rsidRDefault="00210912" w:rsidP="00CB21C3">
            <w:pPr>
              <w:widowControl w:val="0"/>
              <w:suppressAutoHyphens/>
              <w:spacing w:line="276" w:lineRule="auto"/>
              <w:jc w:val="center"/>
              <w:rPr>
                <w:rFonts w:ascii="Arial" w:hAnsi="Arial" w:cs="Arial"/>
                <w:color w:val="000000"/>
                <w:lang w:eastAsia="en-US"/>
              </w:rPr>
            </w:pPr>
          </w:p>
        </w:tc>
      </w:tr>
    </w:tbl>
    <w:p w14:paraId="6331DE78" w14:textId="77777777" w:rsidR="00210912" w:rsidRDefault="00210912" w:rsidP="00210912">
      <w:pPr>
        <w:widowControl w:val="0"/>
        <w:suppressAutoHyphens/>
        <w:autoSpaceDE w:val="0"/>
        <w:autoSpaceDN w:val="0"/>
        <w:adjustRightInd w:val="0"/>
        <w:rPr>
          <w:rFonts w:ascii="Arial" w:hAnsi="Arial" w:cs="Arial"/>
          <w:b/>
          <w:bCs/>
        </w:rPr>
      </w:pPr>
    </w:p>
    <w:p w14:paraId="0B308E3E" w14:textId="77777777" w:rsidR="00210912" w:rsidRDefault="00210912" w:rsidP="00210912">
      <w:pPr>
        <w:widowControl w:val="0"/>
        <w:suppressAutoHyphens/>
        <w:autoSpaceDE w:val="0"/>
        <w:autoSpaceDN w:val="0"/>
        <w:adjustRightInd w:val="0"/>
        <w:rPr>
          <w:rFonts w:ascii="Arial" w:hAnsi="Arial" w:cs="Arial"/>
          <w:b/>
          <w:bCs/>
        </w:rPr>
      </w:pPr>
    </w:p>
    <w:p w14:paraId="60CDA289" w14:textId="77777777" w:rsidR="00875914" w:rsidRPr="00074E3F" w:rsidRDefault="00875914" w:rsidP="00875914">
      <w:pPr>
        <w:keepNext/>
        <w:shd w:val="pct20" w:color="auto" w:fill="FFFFFF"/>
        <w:jc w:val="center"/>
        <w:outlineLvl w:val="1"/>
        <w:rPr>
          <w:rFonts w:ascii="Arial Narrow" w:hAnsi="Arial Narrow"/>
          <w:b/>
          <w:sz w:val="22"/>
          <w:szCs w:val="22"/>
        </w:rPr>
      </w:pPr>
      <w:r w:rsidRPr="00074E3F">
        <w:rPr>
          <w:rFonts w:ascii="Arial" w:hAnsi="Arial" w:cs="Arial"/>
          <w:b/>
          <w:bCs/>
          <w:sz w:val="22"/>
          <w:szCs w:val="22"/>
        </w:rPr>
        <w:t xml:space="preserve">WYKAZ </w:t>
      </w:r>
      <w:r w:rsidRPr="00074E3F">
        <w:rPr>
          <w:rFonts w:ascii="Arial" w:hAnsi="Arial" w:cs="Arial"/>
          <w:b/>
          <w:bCs/>
          <w:color w:val="000000"/>
          <w:sz w:val="22"/>
          <w:szCs w:val="22"/>
        </w:rPr>
        <w:t>INSTALACJI</w:t>
      </w:r>
    </w:p>
    <w:p w14:paraId="4BE13C95" w14:textId="77777777" w:rsidR="00875914" w:rsidRPr="00997D6E" w:rsidRDefault="00875914" w:rsidP="00875914">
      <w:pPr>
        <w:rPr>
          <w:rFonts w:ascii="Arial" w:hAnsi="Arial" w:cs="Arial"/>
        </w:rPr>
      </w:pPr>
    </w:p>
    <w:tbl>
      <w:tblPr>
        <w:tblW w:w="9363"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74"/>
        <w:gridCol w:w="1418"/>
        <w:gridCol w:w="3260"/>
        <w:gridCol w:w="2268"/>
        <w:gridCol w:w="1843"/>
      </w:tblGrid>
      <w:tr w:rsidR="00875914" w:rsidRPr="00CE6927" w14:paraId="0AF08CE9" w14:textId="77777777" w:rsidTr="00CB21C3">
        <w:trPr>
          <w:trHeight w:val="1162"/>
        </w:trPr>
        <w:tc>
          <w:tcPr>
            <w:tcW w:w="574" w:type="dxa"/>
            <w:vAlign w:val="center"/>
          </w:tcPr>
          <w:p w14:paraId="1ADDFFAA" w14:textId="77777777" w:rsidR="00875914" w:rsidRPr="00E346EC" w:rsidRDefault="00875914" w:rsidP="00CB21C3">
            <w:pPr>
              <w:pStyle w:val="Zwykytekst"/>
              <w:jc w:val="center"/>
              <w:rPr>
                <w:rFonts w:ascii="Arial" w:hAnsi="Arial" w:cs="Arial"/>
                <w:b/>
                <w:sz w:val="20"/>
                <w:szCs w:val="20"/>
              </w:rPr>
            </w:pPr>
            <w:r w:rsidRPr="00E346EC">
              <w:rPr>
                <w:rFonts w:ascii="Arial" w:hAnsi="Arial" w:cs="Arial"/>
                <w:b/>
                <w:sz w:val="20"/>
                <w:szCs w:val="20"/>
              </w:rPr>
              <w:t>Lp.</w:t>
            </w:r>
          </w:p>
        </w:tc>
        <w:tc>
          <w:tcPr>
            <w:tcW w:w="1418" w:type="dxa"/>
            <w:vAlign w:val="center"/>
          </w:tcPr>
          <w:p w14:paraId="51A5E6F0" w14:textId="77777777" w:rsidR="00875914" w:rsidRPr="00E346EC" w:rsidRDefault="00875914" w:rsidP="00CB21C3">
            <w:pPr>
              <w:pStyle w:val="Zwykytekst"/>
              <w:jc w:val="center"/>
              <w:rPr>
                <w:rFonts w:ascii="Arial" w:hAnsi="Arial" w:cs="Arial"/>
                <w:b/>
                <w:sz w:val="20"/>
                <w:szCs w:val="20"/>
              </w:rPr>
            </w:pPr>
            <w:r>
              <w:rPr>
                <w:rFonts w:ascii="Arial" w:hAnsi="Arial" w:cs="Arial"/>
                <w:b/>
                <w:sz w:val="20"/>
                <w:szCs w:val="20"/>
              </w:rPr>
              <w:t>Kod odpadu</w:t>
            </w:r>
          </w:p>
        </w:tc>
        <w:tc>
          <w:tcPr>
            <w:tcW w:w="3260" w:type="dxa"/>
            <w:vAlign w:val="center"/>
          </w:tcPr>
          <w:p w14:paraId="64995848" w14:textId="77777777" w:rsidR="00875914" w:rsidRPr="00E97861" w:rsidRDefault="00875914" w:rsidP="00CB21C3">
            <w:pPr>
              <w:suppressAutoHyphens/>
              <w:snapToGrid w:val="0"/>
              <w:jc w:val="center"/>
              <w:rPr>
                <w:rFonts w:ascii="Arial" w:hAnsi="Arial" w:cs="Arial"/>
                <w:b/>
                <w:lang w:eastAsia="ar-SA"/>
              </w:rPr>
            </w:pPr>
            <w:r w:rsidRPr="00E97861">
              <w:rPr>
                <w:rFonts w:ascii="Arial" w:hAnsi="Arial" w:cs="Arial"/>
                <w:b/>
                <w:lang w:eastAsia="ar-SA"/>
              </w:rPr>
              <w:t>Miejsce utylizacji</w:t>
            </w:r>
          </w:p>
          <w:p w14:paraId="69DCACDA" w14:textId="77777777" w:rsidR="00875914" w:rsidRPr="00E97861" w:rsidRDefault="00875914" w:rsidP="00CB21C3">
            <w:pPr>
              <w:suppressAutoHyphens/>
              <w:jc w:val="center"/>
              <w:rPr>
                <w:rFonts w:ascii="Arial" w:hAnsi="Arial" w:cs="Arial"/>
                <w:b/>
                <w:lang w:eastAsia="ar-SA"/>
              </w:rPr>
            </w:pPr>
            <w:r w:rsidRPr="00E97861">
              <w:rPr>
                <w:rFonts w:ascii="Arial" w:hAnsi="Arial" w:cs="Arial"/>
                <w:b/>
                <w:lang w:eastAsia="ar-SA"/>
              </w:rPr>
              <w:t xml:space="preserve">(adres instalacji, zakładu unieszkodliwiania) </w:t>
            </w:r>
          </w:p>
          <w:p w14:paraId="51E01A36" w14:textId="77777777" w:rsidR="00875914" w:rsidRPr="00E346EC" w:rsidRDefault="00875914" w:rsidP="00CB21C3">
            <w:pPr>
              <w:pStyle w:val="Zwykytekst"/>
              <w:jc w:val="center"/>
              <w:rPr>
                <w:rFonts w:ascii="Arial" w:hAnsi="Arial" w:cs="Arial"/>
                <w:b/>
                <w:sz w:val="20"/>
                <w:szCs w:val="20"/>
              </w:rPr>
            </w:pPr>
            <w:r w:rsidRPr="00E97861">
              <w:rPr>
                <w:rFonts w:ascii="Arial" w:hAnsi="Arial" w:cs="Arial"/>
                <w:i/>
                <w:sz w:val="18"/>
                <w:szCs w:val="18"/>
                <w:lang w:eastAsia="ar-SA"/>
              </w:rPr>
              <w:t>adres zgodny z pozwoleniem, decyzją</w:t>
            </w:r>
          </w:p>
        </w:tc>
        <w:tc>
          <w:tcPr>
            <w:tcW w:w="2268" w:type="dxa"/>
            <w:vAlign w:val="center"/>
          </w:tcPr>
          <w:p w14:paraId="1D5A5C7E" w14:textId="77777777" w:rsidR="00875914" w:rsidRPr="00E346EC" w:rsidRDefault="00875914" w:rsidP="00CB21C3">
            <w:pPr>
              <w:pStyle w:val="Zwykytekst"/>
              <w:jc w:val="center"/>
              <w:rPr>
                <w:rFonts w:ascii="Arial" w:hAnsi="Arial" w:cs="Arial"/>
                <w:b/>
                <w:sz w:val="20"/>
                <w:szCs w:val="20"/>
              </w:rPr>
            </w:pPr>
            <w:r w:rsidRPr="00CE6927">
              <w:rPr>
                <w:rFonts w:ascii="Arial" w:hAnsi="Arial" w:cs="Arial"/>
                <w:b/>
                <w:sz w:val="20"/>
              </w:rPr>
              <w:t xml:space="preserve">Ilość km od Zamawiającego do miejsca unieszkodliwiania odpadów                      </w:t>
            </w:r>
            <w:r w:rsidRPr="00CE6927">
              <w:rPr>
                <w:rFonts w:ascii="Arial" w:hAnsi="Arial" w:cs="Arial"/>
                <w:b/>
                <w:sz w:val="18"/>
                <w:szCs w:val="18"/>
              </w:rPr>
              <w:t>(</w:t>
            </w:r>
            <w:r w:rsidRPr="00CE6927">
              <w:rPr>
                <w:rFonts w:ascii="Arial" w:hAnsi="Arial" w:cs="Arial"/>
                <w:i/>
                <w:sz w:val="18"/>
                <w:szCs w:val="18"/>
              </w:rPr>
              <w:t>wg maps.google.pl)</w:t>
            </w:r>
          </w:p>
        </w:tc>
        <w:tc>
          <w:tcPr>
            <w:tcW w:w="1843" w:type="dxa"/>
          </w:tcPr>
          <w:p w14:paraId="2E9AFD34" w14:textId="77777777" w:rsidR="00875914" w:rsidRPr="00E346EC" w:rsidRDefault="00875914" w:rsidP="00CB21C3">
            <w:pPr>
              <w:pStyle w:val="Zwykytekst"/>
              <w:jc w:val="center"/>
              <w:rPr>
                <w:rFonts w:ascii="Arial" w:hAnsi="Arial" w:cs="Arial"/>
                <w:b/>
                <w:sz w:val="20"/>
                <w:szCs w:val="20"/>
              </w:rPr>
            </w:pPr>
            <w:r w:rsidRPr="00E346EC">
              <w:rPr>
                <w:rFonts w:ascii="Arial" w:hAnsi="Arial" w:cs="Arial"/>
                <w:b/>
                <w:sz w:val="20"/>
                <w:szCs w:val="20"/>
              </w:rPr>
              <w:t>Informacja o podstawie do dysponowania (własność, dzierżawa, najem)</w:t>
            </w:r>
          </w:p>
        </w:tc>
      </w:tr>
      <w:tr w:rsidR="00875914" w:rsidRPr="00CE6927" w14:paraId="0CBB8DD0" w14:textId="77777777" w:rsidTr="00CB21C3">
        <w:trPr>
          <w:trHeight w:val="595"/>
        </w:trPr>
        <w:tc>
          <w:tcPr>
            <w:tcW w:w="574" w:type="dxa"/>
            <w:vAlign w:val="center"/>
          </w:tcPr>
          <w:p w14:paraId="495A7207" w14:textId="77777777" w:rsidR="00875914" w:rsidRPr="006D5304" w:rsidRDefault="00875914" w:rsidP="00CB21C3">
            <w:pPr>
              <w:pStyle w:val="Zwykytekst"/>
              <w:spacing w:before="120" w:after="120"/>
              <w:jc w:val="center"/>
              <w:rPr>
                <w:rFonts w:ascii="Arial" w:hAnsi="Arial" w:cs="Arial"/>
                <w:sz w:val="20"/>
                <w:szCs w:val="20"/>
              </w:rPr>
            </w:pPr>
            <w:r>
              <w:rPr>
                <w:rFonts w:ascii="Arial" w:hAnsi="Arial" w:cs="Arial"/>
                <w:sz w:val="20"/>
                <w:szCs w:val="20"/>
              </w:rPr>
              <w:t>1</w:t>
            </w:r>
          </w:p>
        </w:tc>
        <w:tc>
          <w:tcPr>
            <w:tcW w:w="1418" w:type="dxa"/>
            <w:vAlign w:val="center"/>
          </w:tcPr>
          <w:p w14:paraId="2DD556E7" w14:textId="77777777" w:rsidR="00875914" w:rsidRPr="006D5304" w:rsidRDefault="00875914" w:rsidP="00CB21C3">
            <w:pPr>
              <w:pStyle w:val="Zwykytekst"/>
              <w:rPr>
                <w:rFonts w:ascii="Arial" w:hAnsi="Arial" w:cs="Arial"/>
                <w:sz w:val="20"/>
                <w:szCs w:val="20"/>
              </w:rPr>
            </w:pPr>
          </w:p>
        </w:tc>
        <w:tc>
          <w:tcPr>
            <w:tcW w:w="3260" w:type="dxa"/>
            <w:vAlign w:val="center"/>
          </w:tcPr>
          <w:p w14:paraId="6C73A605" w14:textId="77777777" w:rsidR="00875914" w:rsidRPr="006D5304" w:rsidRDefault="00875914" w:rsidP="00CB21C3">
            <w:pPr>
              <w:pStyle w:val="Zwykytekst"/>
              <w:jc w:val="center"/>
              <w:rPr>
                <w:rFonts w:ascii="Arial" w:hAnsi="Arial" w:cs="Arial"/>
                <w:sz w:val="20"/>
                <w:szCs w:val="20"/>
              </w:rPr>
            </w:pPr>
          </w:p>
        </w:tc>
        <w:tc>
          <w:tcPr>
            <w:tcW w:w="2268" w:type="dxa"/>
            <w:vAlign w:val="center"/>
          </w:tcPr>
          <w:p w14:paraId="2BB5004F" w14:textId="77777777" w:rsidR="00875914" w:rsidRPr="00CE6927" w:rsidRDefault="00875914" w:rsidP="00CB21C3">
            <w:pPr>
              <w:pStyle w:val="Zwykytekst"/>
              <w:jc w:val="center"/>
              <w:rPr>
                <w:rFonts w:ascii="Arial" w:hAnsi="Arial" w:cs="Arial"/>
                <w:sz w:val="20"/>
                <w:szCs w:val="20"/>
              </w:rPr>
            </w:pPr>
          </w:p>
        </w:tc>
        <w:tc>
          <w:tcPr>
            <w:tcW w:w="1843" w:type="dxa"/>
          </w:tcPr>
          <w:p w14:paraId="59D99F27" w14:textId="77777777" w:rsidR="00875914" w:rsidRPr="006D5304" w:rsidRDefault="00875914" w:rsidP="00CB21C3">
            <w:pPr>
              <w:pStyle w:val="Zwykytekst"/>
              <w:jc w:val="center"/>
              <w:rPr>
                <w:rFonts w:ascii="Arial" w:hAnsi="Arial" w:cs="Arial"/>
                <w:sz w:val="20"/>
                <w:szCs w:val="20"/>
              </w:rPr>
            </w:pPr>
          </w:p>
        </w:tc>
      </w:tr>
      <w:tr w:rsidR="00875914" w:rsidRPr="006D5304" w14:paraId="3F118891" w14:textId="77777777" w:rsidTr="00CB21C3">
        <w:trPr>
          <w:trHeight w:val="561"/>
        </w:trPr>
        <w:tc>
          <w:tcPr>
            <w:tcW w:w="574" w:type="dxa"/>
            <w:vAlign w:val="center"/>
          </w:tcPr>
          <w:p w14:paraId="123C1498" w14:textId="77777777" w:rsidR="00875914" w:rsidRPr="006D5304" w:rsidRDefault="00875914" w:rsidP="00CB21C3">
            <w:pPr>
              <w:pStyle w:val="Zwykytekst"/>
              <w:spacing w:before="120" w:after="120"/>
              <w:jc w:val="center"/>
              <w:rPr>
                <w:rFonts w:ascii="Arial" w:hAnsi="Arial" w:cs="Arial"/>
                <w:sz w:val="20"/>
                <w:szCs w:val="20"/>
              </w:rPr>
            </w:pPr>
            <w:r>
              <w:rPr>
                <w:rFonts w:ascii="Arial" w:hAnsi="Arial" w:cs="Arial"/>
                <w:sz w:val="20"/>
                <w:szCs w:val="20"/>
              </w:rPr>
              <w:t>2</w:t>
            </w:r>
          </w:p>
        </w:tc>
        <w:tc>
          <w:tcPr>
            <w:tcW w:w="1418" w:type="dxa"/>
            <w:vAlign w:val="center"/>
          </w:tcPr>
          <w:p w14:paraId="25EECF41" w14:textId="77777777" w:rsidR="00875914" w:rsidRPr="006D5304" w:rsidRDefault="00875914" w:rsidP="00CB21C3">
            <w:pPr>
              <w:pStyle w:val="Zwykytekst"/>
              <w:rPr>
                <w:rFonts w:ascii="Arial" w:hAnsi="Arial" w:cs="Arial"/>
                <w:sz w:val="20"/>
                <w:szCs w:val="20"/>
              </w:rPr>
            </w:pPr>
          </w:p>
        </w:tc>
        <w:tc>
          <w:tcPr>
            <w:tcW w:w="3260" w:type="dxa"/>
            <w:vAlign w:val="center"/>
          </w:tcPr>
          <w:p w14:paraId="5591C7C1" w14:textId="77777777" w:rsidR="00875914" w:rsidRPr="006D5304" w:rsidRDefault="00875914" w:rsidP="00CB21C3">
            <w:pPr>
              <w:pStyle w:val="Zwykytekst"/>
              <w:jc w:val="center"/>
              <w:rPr>
                <w:rFonts w:ascii="Arial" w:hAnsi="Arial" w:cs="Arial"/>
                <w:sz w:val="20"/>
                <w:szCs w:val="20"/>
              </w:rPr>
            </w:pPr>
          </w:p>
        </w:tc>
        <w:tc>
          <w:tcPr>
            <w:tcW w:w="2268" w:type="dxa"/>
            <w:vAlign w:val="center"/>
          </w:tcPr>
          <w:p w14:paraId="54A91A78" w14:textId="77777777" w:rsidR="00875914" w:rsidRPr="006D5304" w:rsidRDefault="00875914" w:rsidP="00CB21C3">
            <w:pPr>
              <w:pStyle w:val="Zwykytekst"/>
              <w:jc w:val="center"/>
              <w:rPr>
                <w:rFonts w:ascii="Arial" w:hAnsi="Arial" w:cs="Arial"/>
                <w:sz w:val="20"/>
                <w:szCs w:val="20"/>
              </w:rPr>
            </w:pPr>
          </w:p>
        </w:tc>
        <w:tc>
          <w:tcPr>
            <w:tcW w:w="1843" w:type="dxa"/>
          </w:tcPr>
          <w:p w14:paraId="766941E3" w14:textId="77777777" w:rsidR="00875914" w:rsidRPr="006D5304" w:rsidRDefault="00875914" w:rsidP="00CB21C3">
            <w:pPr>
              <w:pStyle w:val="Zwykytekst"/>
              <w:jc w:val="center"/>
              <w:rPr>
                <w:rFonts w:ascii="Arial" w:hAnsi="Arial" w:cs="Arial"/>
                <w:sz w:val="20"/>
                <w:szCs w:val="20"/>
              </w:rPr>
            </w:pPr>
          </w:p>
        </w:tc>
      </w:tr>
      <w:tr w:rsidR="00875914" w:rsidRPr="006D5304" w14:paraId="59964E33" w14:textId="77777777" w:rsidTr="00CB21C3">
        <w:trPr>
          <w:trHeight w:val="561"/>
        </w:trPr>
        <w:tc>
          <w:tcPr>
            <w:tcW w:w="574" w:type="dxa"/>
            <w:vAlign w:val="center"/>
          </w:tcPr>
          <w:p w14:paraId="1EB0FA1F" w14:textId="77777777" w:rsidR="00875914" w:rsidRDefault="00875914" w:rsidP="00CB21C3">
            <w:pPr>
              <w:pStyle w:val="Zwykytekst"/>
              <w:spacing w:before="120" w:after="120"/>
              <w:jc w:val="center"/>
              <w:rPr>
                <w:rFonts w:ascii="Arial" w:hAnsi="Arial" w:cs="Arial"/>
                <w:sz w:val="20"/>
                <w:szCs w:val="20"/>
              </w:rPr>
            </w:pPr>
            <w:r>
              <w:rPr>
                <w:rFonts w:ascii="Arial" w:hAnsi="Arial" w:cs="Arial"/>
                <w:sz w:val="20"/>
                <w:szCs w:val="20"/>
              </w:rPr>
              <w:t>3</w:t>
            </w:r>
          </w:p>
        </w:tc>
        <w:tc>
          <w:tcPr>
            <w:tcW w:w="1418" w:type="dxa"/>
            <w:vAlign w:val="center"/>
          </w:tcPr>
          <w:p w14:paraId="067829C4" w14:textId="77777777" w:rsidR="00875914" w:rsidRPr="006D5304" w:rsidRDefault="00875914" w:rsidP="00CB21C3">
            <w:pPr>
              <w:pStyle w:val="Zwykytekst"/>
              <w:rPr>
                <w:rFonts w:ascii="Arial" w:hAnsi="Arial" w:cs="Arial"/>
                <w:sz w:val="20"/>
                <w:szCs w:val="20"/>
              </w:rPr>
            </w:pPr>
          </w:p>
        </w:tc>
        <w:tc>
          <w:tcPr>
            <w:tcW w:w="3260" w:type="dxa"/>
            <w:vAlign w:val="center"/>
          </w:tcPr>
          <w:p w14:paraId="4AE70803" w14:textId="77777777" w:rsidR="00875914" w:rsidRPr="006D5304" w:rsidRDefault="00875914" w:rsidP="00CB21C3">
            <w:pPr>
              <w:pStyle w:val="Zwykytekst"/>
              <w:jc w:val="center"/>
              <w:rPr>
                <w:rFonts w:ascii="Arial" w:hAnsi="Arial" w:cs="Arial"/>
                <w:sz w:val="20"/>
                <w:szCs w:val="20"/>
              </w:rPr>
            </w:pPr>
          </w:p>
        </w:tc>
        <w:tc>
          <w:tcPr>
            <w:tcW w:w="2268" w:type="dxa"/>
            <w:vAlign w:val="center"/>
          </w:tcPr>
          <w:p w14:paraId="1C2B43B1" w14:textId="77777777" w:rsidR="00875914" w:rsidRPr="006D5304" w:rsidRDefault="00875914" w:rsidP="00CB21C3">
            <w:pPr>
              <w:pStyle w:val="Zwykytekst"/>
              <w:jc w:val="center"/>
              <w:rPr>
                <w:rFonts w:ascii="Arial" w:hAnsi="Arial" w:cs="Arial"/>
                <w:sz w:val="20"/>
                <w:szCs w:val="20"/>
              </w:rPr>
            </w:pPr>
          </w:p>
        </w:tc>
        <w:tc>
          <w:tcPr>
            <w:tcW w:w="1843" w:type="dxa"/>
          </w:tcPr>
          <w:p w14:paraId="42D0A6A8" w14:textId="77777777" w:rsidR="00875914" w:rsidRPr="006D5304" w:rsidRDefault="00875914" w:rsidP="00CB21C3">
            <w:pPr>
              <w:pStyle w:val="Zwykytekst"/>
              <w:jc w:val="center"/>
              <w:rPr>
                <w:rFonts w:ascii="Arial" w:hAnsi="Arial" w:cs="Arial"/>
                <w:sz w:val="20"/>
                <w:szCs w:val="20"/>
              </w:rPr>
            </w:pPr>
          </w:p>
        </w:tc>
      </w:tr>
      <w:tr w:rsidR="00875914" w:rsidRPr="006D5304" w14:paraId="13D2807E" w14:textId="77777777" w:rsidTr="00CB21C3">
        <w:trPr>
          <w:trHeight w:val="561"/>
        </w:trPr>
        <w:tc>
          <w:tcPr>
            <w:tcW w:w="574" w:type="dxa"/>
            <w:vAlign w:val="center"/>
          </w:tcPr>
          <w:p w14:paraId="7642EC31" w14:textId="77777777" w:rsidR="00875914" w:rsidRDefault="00875914" w:rsidP="00CB21C3">
            <w:pPr>
              <w:pStyle w:val="Zwykytekst"/>
              <w:spacing w:before="120" w:after="120"/>
              <w:jc w:val="center"/>
              <w:rPr>
                <w:rFonts w:ascii="Arial" w:hAnsi="Arial" w:cs="Arial"/>
                <w:sz w:val="20"/>
                <w:szCs w:val="20"/>
              </w:rPr>
            </w:pPr>
            <w:r>
              <w:rPr>
                <w:rFonts w:ascii="Arial" w:hAnsi="Arial" w:cs="Arial"/>
                <w:sz w:val="20"/>
                <w:szCs w:val="20"/>
              </w:rPr>
              <w:t>4</w:t>
            </w:r>
          </w:p>
        </w:tc>
        <w:tc>
          <w:tcPr>
            <w:tcW w:w="1418" w:type="dxa"/>
            <w:vAlign w:val="center"/>
          </w:tcPr>
          <w:p w14:paraId="006C02B3" w14:textId="77777777" w:rsidR="00875914" w:rsidRPr="006D5304" w:rsidRDefault="00875914" w:rsidP="00CB21C3">
            <w:pPr>
              <w:pStyle w:val="Zwykytekst"/>
              <w:rPr>
                <w:rFonts w:ascii="Arial" w:hAnsi="Arial" w:cs="Arial"/>
                <w:sz w:val="20"/>
                <w:szCs w:val="20"/>
              </w:rPr>
            </w:pPr>
          </w:p>
        </w:tc>
        <w:tc>
          <w:tcPr>
            <w:tcW w:w="3260" w:type="dxa"/>
            <w:vAlign w:val="center"/>
          </w:tcPr>
          <w:p w14:paraId="4AB039E9" w14:textId="77777777" w:rsidR="00875914" w:rsidRPr="006D5304" w:rsidRDefault="00875914" w:rsidP="00CB21C3">
            <w:pPr>
              <w:pStyle w:val="Zwykytekst"/>
              <w:jc w:val="center"/>
              <w:rPr>
                <w:rFonts w:ascii="Arial" w:hAnsi="Arial" w:cs="Arial"/>
                <w:sz w:val="20"/>
                <w:szCs w:val="20"/>
              </w:rPr>
            </w:pPr>
          </w:p>
        </w:tc>
        <w:tc>
          <w:tcPr>
            <w:tcW w:w="2268" w:type="dxa"/>
            <w:vAlign w:val="center"/>
          </w:tcPr>
          <w:p w14:paraId="65AA71EA" w14:textId="77777777" w:rsidR="00875914" w:rsidRPr="006D5304" w:rsidRDefault="00875914" w:rsidP="00CB21C3">
            <w:pPr>
              <w:pStyle w:val="Zwykytekst"/>
              <w:jc w:val="center"/>
              <w:rPr>
                <w:rFonts w:ascii="Arial" w:hAnsi="Arial" w:cs="Arial"/>
                <w:sz w:val="20"/>
                <w:szCs w:val="20"/>
              </w:rPr>
            </w:pPr>
          </w:p>
        </w:tc>
        <w:tc>
          <w:tcPr>
            <w:tcW w:w="1843" w:type="dxa"/>
          </w:tcPr>
          <w:p w14:paraId="56E1143E" w14:textId="77777777" w:rsidR="00875914" w:rsidRPr="006D5304" w:rsidRDefault="00875914" w:rsidP="00CB21C3">
            <w:pPr>
              <w:pStyle w:val="Zwykytekst"/>
              <w:jc w:val="center"/>
              <w:rPr>
                <w:rFonts w:ascii="Arial" w:hAnsi="Arial" w:cs="Arial"/>
                <w:sz w:val="20"/>
                <w:szCs w:val="20"/>
              </w:rPr>
            </w:pPr>
          </w:p>
        </w:tc>
      </w:tr>
      <w:tr w:rsidR="00875914" w:rsidRPr="006D5304" w14:paraId="34957B10" w14:textId="77777777" w:rsidTr="00CB21C3">
        <w:trPr>
          <w:trHeight w:val="561"/>
        </w:trPr>
        <w:tc>
          <w:tcPr>
            <w:tcW w:w="574" w:type="dxa"/>
            <w:vAlign w:val="center"/>
          </w:tcPr>
          <w:p w14:paraId="0D981FD1" w14:textId="77777777" w:rsidR="00875914" w:rsidRDefault="00875914" w:rsidP="00CB21C3">
            <w:pPr>
              <w:pStyle w:val="Zwykytekst"/>
              <w:spacing w:before="120" w:after="120"/>
              <w:jc w:val="center"/>
              <w:rPr>
                <w:rFonts w:ascii="Arial" w:hAnsi="Arial" w:cs="Arial"/>
                <w:sz w:val="20"/>
                <w:szCs w:val="20"/>
              </w:rPr>
            </w:pPr>
            <w:r>
              <w:rPr>
                <w:rFonts w:ascii="Arial" w:hAnsi="Arial" w:cs="Arial"/>
                <w:sz w:val="20"/>
                <w:szCs w:val="20"/>
              </w:rPr>
              <w:t>5</w:t>
            </w:r>
          </w:p>
        </w:tc>
        <w:tc>
          <w:tcPr>
            <w:tcW w:w="1418" w:type="dxa"/>
            <w:vAlign w:val="center"/>
          </w:tcPr>
          <w:p w14:paraId="200957B0" w14:textId="77777777" w:rsidR="00875914" w:rsidRPr="006D5304" w:rsidRDefault="00875914" w:rsidP="00CB21C3">
            <w:pPr>
              <w:pStyle w:val="Zwykytekst"/>
              <w:rPr>
                <w:rFonts w:ascii="Arial" w:hAnsi="Arial" w:cs="Arial"/>
                <w:sz w:val="20"/>
                <w:szCs w:val="20"/>
              </w:rPr>
            </w:pPr>
          </w:p>
        </w:tc>
        <w:tc>
          <w:tcPr>
            <w:tcW w:w="3260" w:type="dxa"/>
            <w:vAlign w:val="center"/>
          </w:tcPr>
          <w:p w14:paraId="2175CEB6" w14:textId="77777777" w:rsidR="00875914" w:rsidRPr="006D5304" w:rsidRDefault="00875914" w:rsidP="00CB21C3">
            <w:pPr>
              <w:pStyle w:val="Zwykytekst"/>
              <w:jc w:val="center"/>
              <w:rPr>
                <w:rFonts w:ascii="Arial" w:hAnsi="Arial" w:cs="Arial"/>
                <w:sz w:val="20"/>
                <w:szCs w:val="20"/>
              </w:rPr>
            </w:pPr>
          </w:p>
        </w:tc>
        <w:tc>
          <w:tcPr>
            <w:tcW w:w="2268" w:type="dxa"/>
            <w:vAlign w:val="center"/>
          </w:tcPr>
          <w:p w14:paraId="3F87D271" w14:textId="77777777" w:rsidR="00875914" w:rsidRPr="006D5304" w:rsidRDefault="00875914" w:rsidP="00CB21C3">
            <w:pPr>
              <w:pStyle w:val="Zwykytekst"/>
              <w:jc w:val="center"/>
              <w:rPr>
                <w:rFonts w:ascii="Arial" w:hAnsi="Arial" w:cs="Arial"/>
                <w:sz w:val="20"/>
                <w:szCs w:val="20"/>
              </w:rPr>
            </w:pPr>
          </w:p>
        </w:tc>
        <w:tc>
          <w:tcPr>
            <w:tcW w:w="1843" w:type="dxa"/>
          </w:tcPr>
          <w:p w14:paraId="58A106FA" w14:textId="77777777" w:rsidR="00875914" w:rsidRPr="006D5304" w:rsidRDefault="00875914" w:rsidP="00CB21C3">
            <w:pPr>
              <w:pStyle w:val="Zwykytekst"/>
              <w:jc w:val="center"/>
              <w:rPr>
                <w:rFonts w:ascii="Arial" w:hAnsi="Arial" w:cs="Arial"/>
                <w:sz w:val="20"/>
                <w:szCs w:val="20"/>
              </w:rPr>
            </w:pPr>
          </w:p>
        </w:tc>
      </w:tr>
      <w:tr w:rsidR="00875914" w:rsidRPr="006D5304" w14:paraId="2B3EAF7D" w14:textId="77777777" w:rsidTr="00CB21C3">
        <w:trPr>
          <w:trHeight w:val="561"/>
        </w:trPr>
        <w:tc>
          <w:tcPr>
            <w:tcW w:w="574" w:type="dxa"/>
            <w:vAlign w:val="center"/>
          </w:tcPr>
          <w:p w14:paraId="659EF146" w14:textId="77777777" w:rsidR="00875914" w:rsidRDefault="00875914" w:rsidP="00CB21C3">
            <w:pPr>
              <w:pStyle w:val="Zwykytekst"/>
              <w:spacing w:before="120" w:after="120"/>
              <w:jc w:val="center"/>
              <w:rPr>
                <w:rFonts w:ascii="Arial" w:hAnsi="Arial" w:cs="Arial"/>
                <w:sz w:val="20"/>
                <w:szCs w:val="20"/>
              </w:rPr>
            </w:pPr>
            <w:r>
              <w:rPr>
                <w:rFonts w:ascii="Arial" w:hAnsi="Arial" w:cs="Arial"/>
                <w:sz w:val="20"/>
                <w:szCs w:val="20"/>
              </w:rPr>
              <w:t>6</w:t>
            </w:r>
          </w:p>
        </w:tc>
        <w:tc>
          <w:tcPr>
            <w:tcW w:w="1418" w:type="dxa"/>
            <w:vAlign w:val="center"/>
          </w:tcPr>
          <w:p w14:paraId="1D9AE9D1" w14:textId="77777777" w:rsidR="00875914" w:rsidRPr="006D5304" w:rsidRDefault="00875914" w:rsidP="00CB21C3">
            <w:pPr>
              <w:pStyle w:val="Zwykytekst"/>
              <w:rPr>
                <w:rFonts w:ascii="Arial" w:hAnsi="Arial" w:cs="Arial"/>
                <w:sz w:val="20"/>
                <w:szCs w:val="20"/>
              </w:rPr>
            </w:pPr>
          </w:p>
        </w:tc>
        <w:tc>
          <w:tcPr>
            <w:tcW w:w="3260" w:type="dxa"/>
            <w:vAlign w:val="center"/>
          </w:tcPr>
          <w:p w14:paraId="5B08B32B" w14:textId="77777777" w:rsidR="00875914" w:rsidRPr="006D5304" w:rsidRDefault="00875914" w:rsidP="00CB21C3">
            <w:pPr>
              <w:pStyle w:val="Zwykytekst"/>
              <w:jc w:val="center"/>
              <w:rPr>
                <w:rFonts w:ascii="Arial" w:hAnsi="Arial" w:cs="Arial"/>
                <w:sz w:val="20"/>
                <w:szCs w:val="20"/>
              </w:rPr>
            </w:pPr>
          </w:p>
        </w:tc>
        <w:tc>
          <w:tcPr>
            <w:tcW w:w="2268" w:type="dxa"/>
            <w:vAlign w:val="center"/>
          </w:tcPr>
          <w:p w14:paraId="77CE53F5" w14:textId="77777777" w:rsidR="00875914" w:rsidRPr="006D5304" w:rsidRDefault="00875914" w:rsidP="00CB21C3">
            <w:pPr>
              <w:pStyle w:val="Zwykytekst"/>
              <w:jc w:val="center"/>
              <w:rPr>
                <w:rFonts w:ascii="Arial" w:hAnsi="Arial" w:cs="Arial"/>
                <w:sz w:val="20"/>
                <w:szCs w:val="20"/>
              </w:rPr>
            </w:pPr>
          </w:p>
        </w:tc>
        <w:tc>
          <w:tcPr>
            <w:tcW w:w="1843" w:type="dxa"/>
          </w:tcPr>
          <w:p w14:paraId="4177C7F4" w14:textId="77777777" w:rsidR="00875914" w:rsidRPr="006D5304" w:rsidRDefault="00875914" w:rsidP="00CB21C3">
            <w:pPr>
              <w:pStyle w:val="Zwykytekst"/>
              <w:jc w:val="center"/>
              <w:rPr>
                <w:rFonts w:ascii="Arial" w:hAnsi="Arial" w:cs="Arial"/>
                <w:sz w:val="20"/>
                <w:szCs w:val="20"/>
              </w:rPr>
            </w:pPr>
          </w:p>
        </w:tc>
      </w:tr>
      <w:tr w:rsidR="00875914" w:rsidRPr="006D5304" w14:paraId="2ED484C6" w14:textId="77777777" w:rsidTr="00CB21C3">
        <w:trPr>
          <w:trHeight w:val="561"/>
        </w:trPr>
        <w:tc>
          <w:tcPr>
            <w:tcW w:w="574" w:type="dxa"/>
            <w:vAlign w:val="center"/>
          </w:tcPr>
          <w:p w14:paraId="1EDF0BB4" w14:textId="77777777" w:rsidR="00875914" w:rsidRDefault="00875914" w:rsidP="00CB21C3">
            <w:pPr>
              <w:pStyle w:val="Zwykytekst"/>
              <w:spacing w:before="120" w:after="120"/>
              <w:jc w:val="center"/>
              <w:rPr>
                <w:rFonts w:ascii="Arial" w:hAnsi="Arial" w:cs="Arial"/>
                <w:sz w:val="20"/>
                <w:szCs w:val="20"/>
              </w:rPr>
            </w:pPr>
            <w:r>
              <w:rPr>
                <w:rFonts w:ascii="Arial" w:hAnsi="Arial" w:cs="Arial"/>
                <w:sz w:val="20"/>
                <w:szCs w:val="20"/>
              </w:rPr>
              <w:t>7</w:t>
            </w:r>
          </w:p>
        </w:tc>
        <w:tc>
          <w:tcPr>
            <w:tcW w:w="1418" w:type="dxa"/>
            <w:vAlign w:val="center"/>
          </w:tcPr>
          <w:p w14:paraId="6DD0C231" w14:textId="77777777" w:rsidR="00875914" w:rsidRPr="006D5304" w:rsidRDefault="00875914" w:rsidP="00CB21C3">
            <w:pPr>
              <w:pStyle w:val="Zwykytekst"/>
              <w:rPr>
                <w:rFonts w:ascii="Arial" w:hAnsi="Arial" w:cs="Arial"/>
                <w:sz w:val="20"/>
                <w:szCs w:val="20"/>
              </w:rPr>
            </w:pPr>
          </w:p>
        </w:tc>
        <w:tc>
          <w:tcPr>
            <w:tcW w:w="3260" w:type="dxa"/>
            <w:vAlign w:val="center"/>
          </w:tcPr>
          <w:p w14:paraId="7CB6CEC7" w14:textId="77777777" w:rsidR="00875914" w:rsidRPr="006D5304" w:rsidRDefault="00875914" w:rsidP="00CB21C3">
            <w:pPr>
              <w:pStyle w:val="Zwykytekst"/>
              <w:jc w:val="center"/>
              <w:rPr>
                <w:rFonts w:ascii="Arial" w:hAnsi="Arial" w:cs="Arial"/>
                <w:sz w:val="20"/>
                <w:szCs w:val="20"/>
              </w:rPr>
            </w:pPr>
          </w:p>
        </w:tc>
        <w:tc>
          <w:tcPr>
            <w:tcW w:w="2268" w:type="dxa"/>
            <w:vAlign w:val="center"/>
          </w:tcPr>
          <w:p w14:paraId="0C27A79A" w14:textId="77777777" w:rsidR="00875914" w:rsidRPr="006D5304" w:rsidRDefault="00875914" w:rsidP="00CB21C3">
            <w:pPr>
              <w:pStyle w:val="Zwykytekst"/>
              <w:jc w:val="center"/>
              <w:rPr>
                <w:rFonts w:ascii="Arial" w:hAnsi="Arial" w:cs="Arial"/>
                <w:sz w:val="20"/>
                <w:szCs w:val="20"/>
              </w:rPr>
            </w:pPr>
          </w:p>
        </w:tc>
        <w:tc>
          <w:tcPr>
            <w:tcW w:w="1843" w:type="dxa"/>
          </w:tcPr>
          <w:p w14:paraId="6855636F" w14:textId="77777777" w:rsidR="00875914" w:rsidRPr="006D5304" w:rsidRDefault="00875914" w:rsidP="00CB21C3">
            <w:pPr>
              <w:pStyle w:val="Zwykytekst"/>
              <w:jc w:val="center"/>
              <w:rPr>
                <w:rFonts w:ascii="Arial" w:hAnsi="Arial" w:cs="Arial"/>
                <w:sz w:val="20"/>
                <w:szCs w:val="20"/>
              </w:rPr>
            </w:pPr>
          </w:p>
        </w:tc>
      </w:tr>
    </w:tbl>
    <w:p w14:paraId="29F6658A" w14:textId="77777777" w:rsidR="00875914" w:rsidRDefault="00875914" w:rsidP="00875914">
      <w:pPr>
        <w:widowControl w:val="0"/>
        <w:suppressAutoHyphens/>
        <w:autoSpaceDE w:val="0"/>
        <w:autoSpaceDN w:val="0"/>
        <w:adjustRightInd w:val="0"/>
        <w:jc w:val="right"/>
        <w:rPr>
          <w:rFonts w:ascii="Arial" w:hAnsi="Arial" w:cs="Arial"/>
          <w:b/>
          <w:bCs/>
        </w:rPr>
      </w:pPr>
    </w:p>
    <w:p w14:paraId="6CA22F27" w14:textId="77777777" w:rsidR="00875914" w:rsidRPr="00CE6927" w:rsidRDefault="00875914" w:rsidP="00875914">
      <w:pPr>
        <w:widowControl w:val="0"/>
        <w:suppressAutoHyphens/>
        <w:jc w:val="both"/>
        <w:rPr>
          <w:rFonts w:ascii="Arial" w:hAnsi="Arial" w:cs="Arial"/>
          <w:lang w:eastAsia="ar-SA"/>
        </w:rPr>
      </w:pPr>
      <w:r w:rsidRPr="00CE6927">
        <w:rPr>
          <w:rFonts w:ascii="Arial" w:hAnsi="Arial" w:cs="Arial"/>
          <w:lang w:eastAsia="ar-SA"/>
        </w:rPr>
        <w:t xml:space="preserve">Przystępując do udziału w postępowaniu oświadczamy, że odpady medyczne stanowiące przedmiot zamówienia będą unieszkodliwiane w w/w instalacjach, którymi będzie dysponował wykonawca na czas realizacji zamówienia, które posiadają aktualne decyzje zezwalające na unieszkodliwianie przedmiotowych odpadów medycznych, posiadające wolne moce przerobowe pozwalające unieszkodliwić odpady odebrane od zamawiającego. </w:t>
      </w:r>
    </w:p>
    <w:p w14:paraId="24F7EB13" w14:textId="77777777" w:rsidR="00210912" w:rsidRPr="00D3696F" w:rsidRDefault="00210912" w:rsidP="00210912">
      <w:pPr>
        <w:widowControl w:val="0"/>
        <w:suppressAutoHyphens/>
        <w:autoSpaceDE w:val="0"/>
        <w:autoSpaceDN w:val="0"/>
        <w:adjustRightInd w:val="0"/>
        <w:rPr>
          <w:rFonts w:ascii="Arial" w:hAnsi="Arial" w:cs="Arial"/>
          <w:b/>
          <w:bCs/>
        </w:rPr>
      </w:pPr>
    </w:p>
    <w:p w14:paraId="5601EDC6" w14:textId="77777777" w:rsidR="00210912" w:rsidRPr="00D3696F" w:rsidRDefault="00210912" w:rsidP="00210912">
      <w:pPr>
        <w:jc w:val="both"/>
        <w:rPr>
          <w:rFonts w:ascii="Arial" w:hAnsi="Arial" w:cs="Arial"/>
          <w:b/>
          <w:i/>
        </w:rPr>
      </w:pPr>
    </w:p>
    <w:p w14:paraId="230BB5C6" w14:textId="77777777" w:rsidR="00210912" w:rsidRPr="00D3696F" w:rsidRDefault="00210912" w:rsidP="00210912">
      <w:pPr>
        <w:rPr>
          <w:rFonts w:ascii="Arial" w:hAnsi="Arial" w:cs="Arial"/>
        </w:rPr>
      </w:pPr>
    </w:p>
    <w:p w14:paraId="1349358A" w14:textId="77777777" w:rsidR="00210912" w:rsidRPr="00D3696F" w:rsidRDefault="00210912" w:rsidP="00210912">
      <w:pPr>
        <w:rPr>
          <w:rFonts w:ascii="Arial" w:hAnsi="Arial" w:cs="Arial"/>
        </w:rPr>
      </w:pPr>
      <w:r w:rsidRPr="00D3696F">
        <w:rPr>
          <w:rFonts w:ascii="Arial" w:hAnsi="Arial" w:cs="Arial"/>
        </w:rPr>
        <w:t xml:space="preserve">.................. dnia .............  </w:t>
      </w:r>
    </w:p>
    <w:p w14:paraId="7A97A2FB" w14:textId="77777777" w:rsidR="00210912" w:rsidRPr="00D3696F" w:rsidRDefault="00210912" w:rsidP="00210912">
      <w:pPr>
        <w:rPr>
          <w:rFonts w:ascii="Arial" w:hAnsi="Arial" w:cs="Arial"/>
        </w:rPr>
      </w:pPr>
      <w:r w:rsidRPr="00D3696F">
        <w:rPr>
          <w:rFonts w:ascii="Arial" w:hAnsi="Arial" w:cs="Arial"/>
        </w:rPr>
        <w:tab/>
      </w:r>
      <w:r w:rsidRPr="00D3696F">
        <w:rPr>
          <w:rFonts w:ascii="Arial" w:hAnsi="Arial" w:cs="Arial"/>
        </w:rPr>
        <w:tab/>
        <w:t xml:space="preserve">                                                           ..........................................................   </w:t>
      </w:r>
      <w:r w:rsidRPr="00D3696F">
        <w:rPr>
          <w:rFonts w:ascii="Arial" w:hAnsi="Arial" w:cs="Arial"/>
        </w:rPr>
        <w:tab/>
      </w:r>
    </w:p>
    <w:p w14:paraId="26546BB3" w14:textId="77777777" w:rsidR="00210912" w:rsidRPr="00D3696F" w:rsidRDefault="00210912" w:rsidP="00210912">
      <w:pPr>
        <w:ind w:left="4500" w:right="1150" w:firstLine="36"/>
        <w:jc w:val="center"/>
        <w:rPr>
          <w:rFonts w:ascii="Arial" w:hAnsi="Arial" w:cs="Arial"/>
        </w:rPr>
      </w:pPr>
      <w:r w:rsidRPr="00D3696F">
        <w:rPr>
          <w:rFonts w:ascii="Arial" w:hAnsi="Arial" w:cs="Arial"/>
          <w:i/>
        </w:rPr>
        <w:t>(podpis Wykonawcy)</w:t>
      </w:r>
    </w:p>
    <w:p w14:paraId="0FB476E4" w14:textId="77777777" w:rsidR="00210912" w:rsidRPr="006000D1" w:rsidRDefault="00210912" w:rsidP="00210912">
      <w:pPr>
        <w:widowControl w:val="0"/>
        <w:suppressAutoHyphens/>
        <w:autoSpaceDE w:val="0"/>
        <w:autoSpaceDN w:val="0"/>
        <w:adjustRightInd w:val="0"/>
        <w:jc w:val="right"/>
        <w:rPr>
          <w:strike/>
        </w:rPr>
      </w:pPr>
    </w:p>
    <w:p w14:paraId="1941B989" w14:textId="77777777" w:rsidR="00210912" w:rsidRPr="006000D1" w:rsidRDefault="00210912" w:rsidP="00210912">
      <w:pPr>
        <w:jc w:val="center"/>
        <w:rPr>
          <w:rFonts w:ascii="Arial" w:hAnsi="Arial" w:cs="Arial"/>
          <w:b/>
          <w:bCs/>
          <w:i/>
          <w:iCs/>
          <w:strike/>
        </w:rPr>
      </w:pPr>
    </w:p>
    <w:p w14:paraId="097772CC" w14:textId="77777777" w:rsidR="00787212" w:rsidRDefault="00787212"/>
    <w:sectPr w:rsidR="00787212" w:rsidSect="00CB21C3">
      <w:pgSz w:w="11906" w:h="16838"/>
      <w:pgMar w:top="1134" w:right="1134"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F5D1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03491" w14:textId="77777777" w:rsidR="00075ECA" w:rsidRDefault="00075ECA" w:rsidP="00210912">
      <w:r>
        <w:separator/>
      </w:r>
    </w:p>
  </w:endnote>
  <w:endnote w:type="continuationSeparator" w:id="0">
    <w:p w14:paraId="081A3AD4" w14:textId="77777777" w:rsidR="00075ECA" w:rsidRDefault="00075ECA" w:rsidP="0021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Thorndale AMT">
    <w:altName w:val="Times New Roman"/>
    <w:charset w:val="EE"/>
    <w:family w:val="roman"/>
    <w:pitch w:val="variable"/>
  </w:font>
  <w:font w:name="HG Mincho Light J">
    <w:altName w:val="Times New Roman"/>
    <w:charset w:val="00"/>
    <w:family w:val="auto"/>
    <w:pitch w:val="variable"/>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T95o00">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Bold">
    <w:altName w:val="Verdana"/>
    <w:panose1 w:val="00000000000000000000"/>
    <w:charset w:val="EE"/>
    <w:family w:val="auto"/>
    <w:notTrueType/>
    <w:pitch w:val="default"/>
    <w:sig w:usb0="00000005" w:usb1="00000000" w:usb2="00000000" w:usb3="00000000" w:csb0="00000002" w:csb1="00000000"/>
  </w:font>
  <w:font w:name="Verdana-Italic">
    <w:altName w:val="Verda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B2ADD" w14:textId="459C0E50" w:rsidR="00075ECA" w:rsidRDefault="00075ECA">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A70D0C">
      <w:rPr>
        <w:rFonts w:ascii="Arial" w:hAnsi="Arial" w:cs="Arial"/>
        <w:noProof/>
        <w:sz w:val="16"/>
        <w:szCs w:val="16"/>
      </w:rPr>
      <w:t>16</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A70D0C">
      <w:rPr>
        <w:rFonts w:ascii="Arial" w:hAnsi="Arial" w:cs="Arial"/>
        <w:noProof/>
        <w:sz w:val="16"/>
        <w:szCs w:val="16"/>
      </w:rPr>
      <w:t>22</w:t>
    </w:r>
    <w:r>
      <w:rPr>
        <w:rFonts w:ascii="Arial" w:hAnsi="Arial" w:cs="Arial"/>
        <w:sz w:val="16"/>
        <w:szCs w:val="16"/>
      </w:rPr>
      <w:fldChar w:fldCharType="end"/>
    </w:r>
  </w:p>
  <w:p w14:paraId="4DC82764" w14:textId="77777777" w:rsidR="00075ECA" w:rsidRDefault="00075ECA">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B4593" w14:textId="77777777" w:rsidR="00075ECA" w:rsidRDefault="00075ECA" w:rsidP="00210912">
      <w:r>
        <w:separator/>
      </w:r>
    </w:p>
  </w:footnote>
  <w:footnote w:type="continuationSeparator" w:id="0">
    <w:p w14:paraId="039F51D7" w14:textId="77777777" w:rsidR="00075ECA" w:rsidRDefault="00075ECA" w:rsidP="00210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669B4" w14:textId="77777777" w:rsidR="00075ECA" w:rsidRPr="00210912" w:rsidRDefault="00075ECA" w:rsidP="00CB21C3">
    <w:pPr>
      <w:jc w:val="both"/>
      <w:rPr>
        <w:rFonts w:ascii="Arial" w:hAnsi="Arial" w:cs="Arial"/>
        <w:i/>
        <w:iCs/>
        <w:sz w:val="18"/>
        <w:szCs w:val="18"/>
      </w:rPr>
    </w:pPr>
    <w:r w:rsidRPr="00210912">
      <w:rPr>
        <w:rFonts w:ascii="Arial" w:hAnsi="Arial" w:cs="Arial"/>
        <w:i/>
        <w:iCs/>
        <w:sz w:val="18"/>
        <w:szCs w:val="18"/>
      </w:rPr>
      <w:t xml:space="preserve">PZOZ/DZP/382/16PN/17 </w:t>
    </w:r>
    <w:r w:rsidRPr="00210912">
      <w:rPr>
        <w:rFonts w:ascii="Arial" w:hAnsi="Arial" w:cs="Arial"/>
        <w:i/>
        <w:sz w:val="18"/>
        <w:szCs w:val="18"/>
      </w:rPr>
      <w:t>Świadczenie usług odbioru, transportu i utylizacji odpadów medycznych i niebezpiecznych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88B"/>
    <w:multiLevelType w:val="multilevel"/>
    <w:tmpl w:val="3BFCBCE0"/>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CB6704"/>
    <w:multiLevelType w:val="hybridMultilevel"/>
    <w:tmpl w:val="922AC24C"/>
    <w:lvl w:ilvl="0" w:tplc="62AA845E">
      <w:start w:val="1"/>
      <w:numFmt w:val="decimal"/>
      <w:lvlText w:val="%1."/>
      <w:lvlJc w:val="left"/>
      <w:pPr>
        <w:ind w:left="360" w:hanging="360"/>
      </w:pPr>
      <w:rPr>
        <w:sz w:val="21"/>
        <w:szCs w:val="21"/>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
    <w:nsid w:val="044509D7"/>
    <w:multiLevelType w:val="hybridMultilevel"/>
    <w:tmpl w:val="AE56BDAC"/>
    <w:lvl w:ilvl="0" w:tplc="FDC0749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5AF4805"/>
    <w:multiLevelType w:val="hybridMultilevel"/>
    <w:tmpl w:val="1644868A"/>
    <w:lvl w:ilvl="0" w:tplc="29A048F2">
      <w:start w:val="1"/>
      <w:numFmt w:val="decimal"/>
      <w:lvlText w:val="%1."/>
      <w:lvlJc w:val="left"/>
      <w:pPr>
        <w:tabs>
          <w:tab w:val="num" w:pos="735"/>
        </w:tabs>
        <w:ind w:left="735" w:hanging="37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46530E"/>
    <w:multiLevelType w:val="multilevel"/>
    <w:tmpl w:val="8F6A4DF0"/>
    <w:lvl w:ilvl="0">
      <w:start w:val="6"/>
      <w:numFmt w:val="decimal"/>
      <w:lvlText w:val="%1."/>
      <w:lvlJc w:val="left"/>
      <w:pPr>
        <w:ind w:left="360" w:hanging="360"/>
      </w:pPr>
      <w:rPr>
        <w:rFonts w:hint="default"/>
        <w:b/>
      </w:rPr>
    </w:lvl>
    <w:lvl w:ilvl="1">
      <w:start w:val="1"/>
      <w:numFmt w:val="decimal"/>
      <w:lvlText w:val="%1.%2."/>
      <w:lvlJc w:val="left"/>
      <w:pPr>
        <w:ind w:left="1074" w:hanging="360"/>
      </w:pPr>
      <w:rPr>
        <w:rFonts w:hint="default"/>
        <w:b w:val="0"/>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nsid w:val="0700314B"/>
    <w:multiLevelType w:val="hybridMultilevel"/>
    <w:tmpl w:val="80664BE4"/>
    <w:lvl w:ilvl="0" w:tplc="DAB032A0">
      <w:start w:val="2"/>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nsid w:val="073648B0"/>
    <w:multiLevelType w:val="hybridMultilevel"/>
    <w:tmpl w:val="FB7A4558"/>
    <w:lvl w:ilvl="0" w:tplc="04150001">
      <w:start w:val="1"/>
      <w:numFmt w:val="bullet"/>
      <w:lvlText w:val=""/>
      <w:lvlJc w:val="left"/>
      <w:pPr>
        <w:ind w:left="360" w:hanging="360"/>
      </w:pPr>
      <w:rPr>
        <w:rFonts w:ascii="Symbol" w:hAnsi="Symbol" w:hint="default"/>
      </w:rPr>
    </w:lvl>
    <w:lvl w:ilvl="1" w:tplc="CCC4FC82">
      <w:numFmt w:val="bullet"/>
      <w:lvlText w:val="·"/>
      <w:lvlJc w:val="left"/>
      <w:pPr>
        <w:ind w:left="1080" w:hanging="360"/>
      </w:pPr>
      <w:rPr>
        <w:rFonts w:ascii="Arial" w:eastAsia="Times New Roman" w:hAnsi="Arial" w:cs="Arial"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nsid w:val="0BC072A9"/>
    <w:multiLevelType w:val="multilevel"/>
    <w:tmpl w:val="543298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4C756B"/>
    <w:multiLevelType w:val="hybridMultilevel"/>
    <w:tmpl w:val="977CEF76"/>
    <w:lvl w:ilvl="0" w:tplc="7D20B9A6">
      <w:start w:val="1"/>
      <w:numFmt w:val="decimal"/>
      <w:pStyle w:val="tekst-pity"/>
      <w:lvlText w:val="%1."/>
      <w:lvlJc w:val="left"/>
      <w:pPr>
        <w:ind w:left="1440" w:hanging="360"/>
      </w:pPr>
      <w:rPr>
        <w:rFonts w:ascii="Arial" w:hAnsi="Arial" w:cs="Arial" w:hint="default"/>
        <w:b w:val="0"/>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9">
    <w:nsid w:val="1C8F431E"/>
    <w:multiLevelType w:val="hybridMultilevel"/>
    <w:tmpl w:val="93548960"/>
    <w:lvl w:ilvl="0" w:tplc="1F3C84FA">
      <w:start w:val="1"/>
      <w:numFmt w:val="lowerLetter"/>
      <w:lvlText w:val="%1."/>
      <w:lvlJc w:val="left"/>
      <w:pPr>
        <w:tabs>
          <w:tab w:val="num" w:pos="720"/>
        </w:tabs>
        <w:ind w:left="720" w:hanging="360"/>
      </w:pPr>
      <w:rPr>
        <w:rFonts w:ascii="Arial" w:hAnsi="Arial" w:cs="Arial" w:hint="default"/>
      </w:rPr>
    </w:lvl>
    <w:lvl w:ilvl="1" w:tplc="9BFCAF9E">
      <w:start w:val="1"/>
      <w:numFmt w:val="decimal"/>
      <w:lvlText w:val="%2."/>
      <w:lvlJc w:val="left"/>
      <w:pPr>
        <w:tabs>
          <w:tab w:val="num" w:pos="1440"/>
        </w:tabs>
        <w:ind w:left="1440" w:hanging="360"/>
      </w:pPr>
      <w:rPr>
        <w:rFonts w:ascii="Arial" w:hAnsi="Arial" w:cs="Arial" w:hint="default"/>
        <w:b w:val="0"/>
        <w:i w:val="0"/>
        <w:color w:val="auto"/>
      </w:rPr>
    </w:lvl>
    <w:lvl w:ilvl="2" w:tplc="AB96316E">
      <w:start w:val="1"/>
      <w:numFmt w:val="decimal"/>
      <w:lvlText w:val="%3."/>
      <w:lvlJc w:val="left"/>
      <w:pPr>
        <w:tabs>
          <w:tab w:val="num" w:pos="2700"/>
        </w:tabs>
        <w:ind w:left="2700" w:hanging="180"/>
      </w:pPr>
      <w:rPr>
        <w:rFonts w:ascii="Arial" w:hAnsi="Arial" w:cs="Arial" w:hint="default"/>
        <w:b w:val="0"/>
        <w:bCs w:val="0"/>
        <w:i w:val="0"/>
        <w:iCs w:val="0"/>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E9D240B"/>
    <w:multiLevelType w:val="hybridMultilevel"/>
    <w:tmpl w:val="C9CA0300"/>
    <w:lvl w:ilvl="0" w:tplc="FCFAB58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
    <w:nsid w:val="1F220E60"/>
    <w:multiLevelType w:val="hybridMultilevel"/>
    <w:tmpl w:val="1BF60E96"/>
    <w:lvl w:ilvl="0" w:tplc="D83AA3E0">
      <w:start w:val="1"/>
      <w:numFmt w:val="decimal"/>
      <w:lvlText w:val="%1."/>
      <w:lvlJc w:val="left"/>
      <w:pPr>
        <w:ind w:left="446" w:hanging="360"/>
      </w:pPr>
      <w:rPr>
        <w:rFonts w:hint="default"/>
        <w:b/>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2">
    <w:nsid w:val="21D23AA8"/>
    <w:multiLevelType w:val="hybridMultilevel"/>
    <w:tmpl w:val="E868864C"/>
    <w:lvl w:ilvl="0" w:tplc="E3D4F57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9A02422"/>
    <w:multiLevelType w:val="hybridMultilevel"/>
    <w:tmpl w:val="8E8E83CC"/>
    <w:lvl w:ilvl="0" w:tplc="A28C3FEA">
      <w:start w:val="1"/>
      <w:numFmt w:val="decimal"/>
      <w:lvlText w:val="%1."/>
      <w:lvlJc w:val="left"/>
      <w:pPr>
        <w:tabs>
          <w:tab w:val="num" w:pos="786"/>
        </w:tabs>
        <w:ind w:left="786"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DF42F44"/>
    <w:multiLevelType w:val="multilevel"/>
    <w:tmpl w:val="784EBA42"/>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Arial" w:hAnsi="Arial" w:cs="Arial" w:hint="default"/>
        <w:b w:val="0"/>
        <w:bCs w:val="0"/>
        <w:strike w:val="0"/>
        <w:color w:val="auto"/>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5">
    <w:nsid w:val="31001995"/>
    <w:multiLevelType w:val="hybridMultilevel"/>
    <w:tmpl w:val="C8F860E8"/>
    <w:lvl w:ilvl="0" w:tplc="FEBC162C">
      <w:start w:val="1"/>
      <w:numFmt w:val="bullet"/>
      <w:lvlText w:val=""/>
      <w:lvlJc w:val="left"/>
      <w:pPr>
        <w:ind w:left="1713" w:hanging="360"/>
      </w:pPr>
      <w:rPr>
        <w:rFonts w:ascii="Wingdings" w:hAnsi="Wingdings"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nsid w:val="37562F82"/>
    <w:multiLevelType w:val="hybridMultilevel"/>
    <w:tmpl w:val="B4A24416"/>
    <w:lvl w:ilvl="0" w:tplc="BC36ED86">
      <w:start w:val="1"/>
      <w:numFmt w:val="decimal"/>
      <w:lvlText w:val="%1)"/>
      <w:lvlJc w:val="left"/>
      <w:pPr>
        <w:tabs>
          <w:tab w:val="num" w:pos="797"/>
        </w:tabs>
        <w:ind w:left="797" w:hanging="360"/>
      </w:pPr>
    </w:lvl>
    <w:lvl w:ilvl="1" w:tplc="04150019">
      <w:start w:val="1"/>
      <w:numFmt w:val="lowerLetter"/>
      <w:lvlText w:val="%2."/>
      <w:lvlJc w:val="left"/>
      <w:pPr>
        <w:tabs>
          <w:tab w:val="num" w:pos="1517"/>
        </w:tabs>
        <w:ind w:left="1517" w:hanging="360"/>
      </w:pPr>
    </w:lvl>
    <w:lvl w:ilvl="2" w:tplc="0415001B">
      <w:start w:val="1"/>
      <w:numFmt w:val="lowerRoman"/>
      <w:lvlText w:val="%3."/>
      <w:lvlJc w:val="right"/>
      <w:pPr>
        <w:tabs>
          <w:tab w:val="num" w:pos="2237"/>
        </w:tabs>
        <w:ind w:left="223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A38358F"/>
    <w:multiLevelType w:val="multilevel"/>
    <w:tmpl w:val="1F4E6E68"/>
    <w:lvl w:ilvl="0">
      <w:start w:val="1"/>
      <w:numFmt w:val="lowerLetter"/>
      <w:lvlText w:val="%1)"/>
      <w:lvlJc w:val="left"/>
      <w:pPr>
        <w:ind w:left="360" w:hanging="360"/>
      </w:pPr>
      <w:rPr>
        <w:rFonts w:hint="default"/>
        <w:b w:val="0"/>
        <w:i w:val="0"/>
        <w:color w:val="000000"/>
      </w:rPr>
    </w:lvl>
    <w:lvl w:ilvl="1">
      <w:start w:val="2"/>
      <w:numFmt w:val="decimal"/>
      <w:lvlText w:val="%1.%2."/>
      <w:lvlJc w:val="left"/>
      <w:pPr>
        <w:ind w:left="1160" w:hanging="720"/>
      </w:pPr>
      <w:rPr>
        <w:rFonts w:ascii="Arial" w:hAnsi="Arial" w:cs="Arial" w:hint="default"/>
        <w:i w:val="0"/>
        <w:color w:val="000000"/>
      </w:rPr>
    </w:lvl>
    <w:lvl w:ilvl="2">
      <w:start w:val="1"/>
      <w:numFmt w:val="decimal"/>
      <w:lvlText w:val="%1.%2.%3."/>
      <w:lvlJc w:val="left"/>
      <w:pPr>
        <w:ind w:left="1600" w:hanging="720"/>
      </w:pPr>
      <w:rPr>
        <w:rFonts w:ascii="Arial" w:hAnsi="Arial" w:cs="Arial" w:hint="default"/>
        <w:i w:val="0"/>
        <w:color w:val="000000"/>
      </w:rPr>
    </w:lvl>
    <w:lvl w:ilvl="3">
      <w:start w:val="1"/>
      <w:numFmt w:val="decimal"/>
      <w:lvlText w:val="%1.%2.%3.%4."/>
      <w:lvlJc w:val="left"/>
      <w:pPr>
        <w:ind w:left="2400" w:hanging="1080"/>
      </w:pPr>
      <w:rPr>
        <w:rFonts w:ascii="Arial" w:hAnsi="Arial" w:cs="Arial" w:hint="default"/>
        <w:i w:val="0"/>
        <w:color w:val="000000"/>
      </w:rPr>
    </w:lvl>
    <w:lvl w:ilvl="4">
      <w:start w:val="1"/>
      <w:numFmt w:val="decimal"/>
      <w:lvlText w:val="%1.%2.%3.%4.%5."/>
      <w:lvlJc w:val="left"/>
      <w:pPr>
        <w:ind w:left="2840" w:hanging="1080"/>
      </w:pPr>
      <w:rPr>
        <w:rFonts w:ascii="Arial" w:hAnsi="Arial" w:cs="Arial" w:hint="default"/>
        <w:i w:val="0"/>
        <w:color w:val="000000"/>
      </w:rPr>
    </w:lvl>
    <w:lvl w:ilvl="5">
      <w:start w:val="1"/>
      <w:numFmt w:val="decimal"/>
      <w:lvlText w:val="%1.%2.%3.%4.%5.%6."/>
      <w:lvlJc w:val="left"/>
      <w:pPr>
        <w:ind w:left="3640" w:hanging="1440"/>
      </w:pPr>
      <w:rPr>
        <w:rFonts w:ascii="Arial" w:hAnsi="Arial" w:cs="Arial" w:hint="default"/>
        <w:i w:val="0"/>
        <w:color w:val="000000"/>
      </w:rPr>
    </w:lvl>
    <w:lvl w:ilvl="6">
      <w:start w:val="1"/>
      <w:numFmt w:val="decimal"/>
      <w:lvlText w:val="%1.%2.%3.%4.%5.%6.%7."/>
      <w:lvlJc w:val="left"/>
      <w:pPr>
        <w:ind w:left="4440" w:hanging="1800"/>
      </w:pPr>
      <w:rPr>
        <w:rFonts w:ascii="Arial" w:hAnsi="Arial" w:cs="Arial" w:hint="default"/>
        <w:i w:val="0"/>
        <w:color w:val="000000"/>
      </w:rPr>
    </w:lvl>
    <w:lvl w:ilvl="7">
      <w:start w:val="1"/>
      <w:numFmt w:val="decimal"/>
      <w:lvlText w:val="%1.%2.%3.%4.%5.%6.%7.%8."/>
      <w:lvlJc w:val="left"/>
      <w:pPr>
        <w:ind w:left="4880" w:hanging="1800"/>
      </w:pPr>
      <w:rPr>
        <w:rFonts w:ascii="Arial" w:hAnsi="Arial" w:cs="Arial" w:hint="default"/>
        <w:i w:val="0"/>
        <w:color w:val="000000"/>
      </w:rPr>
    </w:lvl>
    <w:lvl w:ilvl="8">
      <w:start w:val="1"/>
      <w:numFmt w:val="decimal"/>
      <w:lvlText w:val="%1.%2.%3.%4.%5.%6.%7.%8.%9."/>
      <w:lvlJc w:val="left"/>
      <w:pPr>
        <w:ind w:left="5680" w:hanging="2160"/>
      </w:pPr>
      <w:rPr>
        <w:rFonts w:ascii="Arial" w:hAnsi="Arial" w:cs="Arial" w:hint="default"/>
        <w:i w:val="0"/>
        <w:color w:val="000000"/>
      </w:rPr>
    </w:lvl>
  </w:abstractNum>
  <w:abstractNum w:abstractNumId="18">
    <w:nsid w:val="3A8A77E4"/>
    <w:multiLevelType w:val="hybridMultilevel"/>
    <w:tmpl w:val="4ED600C2"/>
    <w:lvl w:ilvl="0" w:tplc="00000001">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2434D5E"/>
    <w:multiLevelType w:val="hybridMultilevel"/>
    <w:tmpl w:val="949E1292"/>
    <w:lvl w:ilvl="0" w:tplc="CCB83A9C">
      <w:start w:val="1"/>
      <w:numFmt w:val="lowerLetter"/>
      <w:lvlText w:val="%1."/>
      <w:lvlJc w:val="left"/>
      <w:pPr>
        <w:ind w:left="700" w:hanging="360"/>
      </w:pPr>
      <w:rPr>
        <w:rFonts w:ascii="Arial" w:eastAsia="Times New Roman" w:hAnsi="Arial" w:cs="Arial"/>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20">
    <w:nsid w:val="427841CC"/>
    <w:multiLevelType w:val="hybridMultilevel"/>
    <w:tmpl w:val="0588A16E"/>
    <w:lvl w:ilvl="0" w:tplc="0415000D">
      <w:start w:val="1"/>
      <w:numFmt w:val="bullet"/>
      <w:lvlText w:val=""/>
      <w:lvlJc w:val="left"/>
      <w:pPr>
        <w:ind w:left="1830" w:hanging="360"/>
      </w:pPr>
      <w:rPr>
        <w:rFonts w:ascii="Wingdings" w:hAnsi="Wingdings"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1">
    <w:nsid w:val="476B114F"/>
    <w:multiLevelType w:val="hybridMultilevel"/>
    <w:tmpl w:val="CECE43C0"/>
    <w:lvl w:ilvl="0" w:tplc="9AD6A39C">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264C8E"/>
    <w:multiLevelType w:val="hybridMultilevel"/>
    <w:tmpl w:val="64BCD6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4CF762A0"/>
    <w:multiLevelType w:val="hybridMultilevel"/>
    <w:tmpl w:val="B7CA659E"/>
    <w:lvl w:ilvl="0" w:tplc="D92AE00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23C0CE4"/>
    <w:multiLevelType w:val="multilevel"/>
    <w:tmpl w:val="5A480C8C"/>
    <w:lvl w:ilvl="0">
      <w:start w:val="1"/>
      <w:numFmt w:val="decimal"/>
      <w:lvlText w:val="%1."/>
      <w:lvlJc w:val="left"/>
      <w:pPr>
        <w:tabs>
          <w:tab w:val="num" w:pos="720"/>
        </w:tabs>
        <w:ind w:left="72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3D141B4"/>
    <w:multiLevelType w:val="hybridMultilevel"/>
    <w:tmpl w:val="7A16162C"/>
    <w:lvl w:ilvl="0" w:tplc="32707C56">
      <w:start w:val="1"/>
      <w:numFmt w:val="lowerLetter"/>
      <w:lvlText w:val="%1)"/>
      <w:lvlJc w:val="left"/>
      <w:pPr>
        <w:ind w:left="720" w:hanging="360"/>
      </w:pPr>
      <w:rPr>
        <w:rFonts w:hint="default"/>
        <w:color w:val="000000"/>
      </w:rPr>
    </w:lvl>
    <w:lvl w:ilvl="1" w:tplc="E7ECD6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85299B"/>
    <w:multiLevelType w:val="hybridMultilevel"/>
    <w:tmpl w:val="9AC4BA82"/>
    <w:lvl w:ilvl="0" w:tplc="769CC7F8">
      <w:start w:val="1"/>
      <w:numFmt w:val="lowerLetter"/>
      <w:lvlText w:val="%1."/>
      <w:lvlJc w:val="left"/>
      <w:pPr>
        <w:tabs>
          <w:tab w:val="num" w:pos="1784"/>
        </w:tabs>
        <w:ind w:left="1784" w:hanging="510"/>
      </w:pPr>
      <w:rPr>
        <w:rFonts w:ascii="Arial" w:eastAsia="Times New Roman" w:hAnsi="Arial" w:cs="Arial" w:hint="default"/>
        <w:b w:val="0"/>
      </w:rPr>
    </w:lvl>
    <w:lvl w:ilvl="1" w:tplc="BC4C2666">
      <w:start w:val="1"/>
      <w:numFmt w:val="decimal"/>
      <w:lvlText w:val="%2."/>
      <w:lvlJc w:val="left"/>
      <w:pPr>
        <w:tabs>
          <w:tab w:val="num" w:pos="2077"/>
        </w:tabs>
        <w:ind w:left="2077" w:hanging="360"/>
      </w:pPr>
      <w:rPr>
        <w:rFonts w:hint="default"/>
        <w:b w:val="0"/>
        <w:color w:val="auto"/>
      </w:rPr>
    </w:lvl>
    <w:lvl w:ilvl="2" w:tplc="0415001B">
      <w:start w:val="1"/>
      <w:numFmt w:val="lowerRoman"/>
      <w:lvlText w:val="%3."/>
      <w:lvlJc w:val="right"/>
      <w:pPr>
        <w:tabs>
          <w:tab w:val="num" w:pos="2797"/>
        </w:tabs>
        <w:ind w:left="2797" w:hanging="180"/>
      </w:pPr>
    </w:lvl>
    <w:lvl w:ilvl="3" w:tplc="0415000F" w:tentative="1">
      <w:start w:val="1"/>
      <w:numFmt w:val="decimal"/>
      <w:lvlText w:val="%4."/>
      <w:lvlJc w:val="left"/>
      <w:pPr>
        <w:tabs>
          <w:tab w:val="num" w:pos="3517"/>
        </w:tabs>
        <w:ind w:left="3517" w:hanging="360"/>
      </w:pPr>
    </w:lvl>
    <w:lvl w:ilvl="4" w:tplc="04150019" w:tentative="1">
      <w:start w:val="1"/>
      <w:numFmt w:val="lowerLetter"/>
      <w:lvlText w:val="%5."/>
      <w:lvlJc w:val="left"/>
      <w:pPr>
        <w:tabs>
          <w:tab w:val="num" w:pos="4237"/>
        </w:tabs>
        <w:ind w:left="4237" w:hanging="360"/>
      </w:pPr>
    </w:lvl>
    <w:lvl w:ilvl="5" w:tplc="0415001B" w:tentative="1">
      <w:start w:val="1"/>
      <w:numFmt w:val="lowerRoman"/>
      <w:lvlText w:val="%6."/>
      <w:lvlJc w:val="right"/>
      <w:pPr>
        <w:tabs>
          <w:tab w:val="num" w:pos="4957"/>
        </w:tabs>
        <w:ind w:left="4957" w:hanging="180"/>
      </w:pPr>
    </w:lvl>
    <w:lvl w:ilvl="6" w:tplc="0415000F" w:tentative="1">
      <w:start w:val="1"/>
      <w:numFmt w:val="decimal"/>
      <w:lvlText w:val="%7."/>
      <w:lvlJc w:val="left"/>
      <w:pPr>
        <w:tabs>
          <w:tab w:val="num" w:pos="5677"/>
        </w:tabs>
        <w:ind w:left="5677" w:hanging="360"/>
      </w:pPr>
    </w:lvl>
    <w:lvl w:ilvl="7" w:tplc="04150019" w:tentative="1">
      <w:start w:val="1"/>
      <w:numFmt w:val="lowerLetter"/>
      <w:lvlText w:val="%8."/>
      <w:lvlJc w:val="left"/>
      <w:pPr>
        <w:tabs>
          <w:tab w:val="num" w:pos="6397"/>
        </w:tabs>
        <w:ind w:left="6397" w:hanging="360"/>
      </w:pPr>
    </w:lvl>
    <w:lvl w:ilvl="8" w:tplc="0415001B" w:tentative="1">
      <w:start w:val="1"/>
      <w:numFmt w:val="lowerRoman"/>
      <w:lvlText w:val="%9."/>
      <w:lvlJc w:val="right"/>
      <w:pPr>
        <w:tabs>
          <w:tab w:val="num" w:pos="7117"/>
        </w:tabs>
        <w:ind w:left="7117" w:hanging="180"/>
      </w:pPr>
    </w:lvl>
  </w:abstractNum>
  <w:abstractNum w:abstractNumId="27">
    <w:nsid w:val="5BE234B2"/>
    <w:multiLevelType w:val="multilevel"/>
    <w:tmpl w:val="7EE49474"/>
    <w:lvl w:ilvl="0">
      <w:start w:val="5"/>
      <w:numFmt w:val="decimal"/>
      <w:lvlText w:val="%1."/>
      <w:lvlJc w:val="left"/>
      <w:pPr>
        <w:ind w:left="360" w:hanging="360"/>
      </w:pPr>
      <w:rPr>
        <w:rFonts w:ascii="Arial" w:hAnsi="Arial" w:cs="Arial" w:hint="default"/>
        <w:b/>
        <w:i w:val="0"/>
        <w:color w:val="000000"/>
      </w:rPr>
    </w:lvl>
    <w:lvl w:ilvl="1">
      <w:start w:val="1"/>
      <w:numFmt w:val="upperRoman"/>
      <w:lvlText w:val="%2."/>
      <w:lvlJc w:val="left"/>
      <w:pPr>
        <w:ind w:left="1160" w:hanging="720"/>
      </w:pPr>
      <w:rPr>
        <w:rFonts w:ascii="Arial" w:eastAsia="Times New Roman" w:hAnsi="Arial" w:cs="Arial"/>
        <w:i w:val="0"/>
        <w:color w:val="000000"/>
      </w:rPr>
    </w:lvl>
    <w:lvl w:ilvl="2">
      <w:start w:val="1"/>
      <w:numFmt w:val="decimal"/>
      <w:lvlText w:val="%1.%2.%3."/>
      <w:lvlJc w:val="left"/>
      <w:pPr>
        <w:ind w:left="1600" w:hanging="720"/>
      </w:pPr>
      <w:rPr>
        <w:rFonts w:ascii="Arial" w:hAnsi="Arial" w:cs="Arial" w:hint="default"/>
        <w:i w:val="0"/>
        <w:color w:val="000000"/>
      </w:rPr>
    </w:lvl>
    <w:lvl w:ilvl="3">
      <w:start w:val="1"/>
      <w:numFmt w:val="decimal"/>
      <w:lvlText w:val="%1.%2.%3.%4."/>
      <w:lvlJc w:val="left"/>
      <w:pPr>
        <w:ind w:left="2400" w:hanging="1080"/>
      </w:pPr>
      <w:rPr>
        <w:rFonts w:ascii="Arial" w:hAnsi="Arial" w:cs="Arial" w:hint="default"/>
        <w:i w:val="0"/>
        <w:color w:val="000000"/>
      </w:rPr>
    </w:lvl>
    <w:lvl w:ilvl="4">
      <w:start w:val="1"/>
      <w:numFmt w:val="decimal"/>
      <w:lvlText w:val="%1.%2.%3.%4.%5."/>
      <w:lvlJc w:val="left"/>
      <w:pPr>
        <w:ind w:left="2840" w:hanging="1080"/>
      </w:pPr>
      <w:rPr>
        <w:rFonts w:ascii="Arial" w:hAnsi="Arial" w:cs="Arial" w:hint="default"/>
        <w:i w:val="0"/>
        <w:color w:val="000000"/>
      </w:rPr>
    </w:lvl>
    <w:lvl w:ilvl="5">
      <w:start w:val="1"/>
      <w:numFmt w:val="decimal"/>
      <w:lvlText w:val="%1.%2.%3.%4.%5.%6."/>
      <w:lvlJc w:val="left"/>
      <w:pPr>
        <w:ind w:left="3640" w:hanging="1440"/>
      </w:pPr>
      <w:rPr>
        <w:rFonts w:ascii="Arial" w:hAnsi="Arial" w:cs="Arial" w:hint="default"/>
        <w:i w:val="0"/>
        <w:color w:val="000000"/>
      </w:rPr>
    </w:lvl>
    <w:lvl w:ilvl="6">
      <w:start w:val="1"/>
      <w:numFmt w:val="decimal"/>
      <w:lvlText w:val="%1.%2.%3.%4.%5.%6.%7."/>
      <w:lvlJc w:val="left"/>
      <w:pPr>
        <w:ind w:left="4440" w:hanging="1800"/>
      </w:pPr>
      <w:rPr>
        <w:rFonts w:ascii="Arial" w:hAnsi="Arial" w:cs="Arial" w:hint="default"/>
        <w:i w:val="0"/>
        <w:color w:val="000000"/>
      </w:rPr>
    </w:lvl>
    <w:lvl w:ilvl="7">
      <w:start w:val="1"/>
      <w:numFmt w:val="decimal"/>
      <w:lvlText w:val="%1.%2.%3.%4.%5.%6.%7.%8."/>
      <w:lvlJc w:val="left"/>
      <w:pPr>
        <w:ind w:left="4880" w:hanging="1800"/>
      </w:pPr>
      <w:rPr>
        <w:rFonts w:ascii="Arial" w:hAnsi="Arial" w:cs="Arial" w:hint="default"/>
        <w:i w:val="0"/>
        <w:color w:val="000000"/>
      </w:rPr>
    </w:lvl>
    <w:lvl w:ilvl="8">
      <w:start w:val="1"/>
      <w:numFmt w:val="decimal"/>
      <w:lvlText w:val="%1.%2.%3.%4.%5.%6.%7.%8.%9."/>
      <w:lvlJc w:val="left"/>
      <w:pPr>
        <w:ind w:left="5680" w:hanging="2160"/>
      </w:pPr>
      <w:rPr>
        <w:rFonts w:ascii="Arial" w:hAnsi="Arial" w:cs="Arial" w:hint="default"/>
        <w:i w:val="0"/>
        <w:color w:val="000000"/>
      </w:rPr>
    </w:lvl>
  </w:abstractNum>
  <w:abstractNum w:abstractNumId="28">
    <w:nsid w:val="5DD469D8"/>
    <w:multiLevelType w:val="multilevel"/>
    <w:tmpl w:val="443C2850"/>
    <w:lvl w:ilvl="0">
      <w:start w:val="1"/>
      <w:numFmt w:val="decimal"/>
      <w:pStyle w:val="TekstpodstawowyF2"/>
      <w:lvlText w:val="%1."/>
      <w:lvlJc w:val="left"/>
      <w:pPr>
        <w:tabs>
          <w:tab w:val="num" w:pos="1364"/>
        </w:tabs>
        <w:ind w:left="1364"/>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07659FE"/>
    <w:multiLevelType w:val="hybridMultilevel"/>
    <w:tmpl w:val="5888E77E"/>
    <w:lvl w:ilvl="0" w:tplc="27729256">
      <w:start w:val="1"/>
      <w:numFmt w:val="upperRoman"/>
      <w:lvlText w:val="%1."/>
      <w:lvlJc w:val="left"/>
      <w:pPr>
        <w:ind w:left="1146" w:hanging="72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4991A0E"/>
    <w:multiLevelType w:val="multilevel"/>
    <w:tmpl w:val="CEDA38A8"/>
    <w:lvl w:ilvl="0">
      <w:start w:val="5"/>
      <w:numFmt w:val="decimal"/>
      <w:lvlText w:val="%1."/>
      <w:lvlJc w:val="left"/>
      <w:pPr>
        <w:ind w:left="360" w:hanging="360"/>
      </w:pPr>
      <w:rPr>
        <w:rFonts w:ascii="Arial" w:hAnsi="Arial" w:cs="Arial" w:hint="default"/>
        <w:b/>
        <w:i w:val="0"/>
        <w:color w:val="000000"/>
      </w:rPr>
    </w:lvl>
    <w:lvl w:ilvl="1">
      <w:start w:val="2"/>
      <w:numFmt w:val="decimal"/>
      <w:lvlText w:val="%1.%2."/>
      <w:lvlJc w:val="left"/>
      <w:pPr>
        <w:ind w:left="1160" w:hanging="720"/>
      </w:pPr>
      <w:rPr>
        <w:rFonts w:ascii="Arial" w:hAnsi="Arial" w:cs="Arial" w:hint="default"/>
        <w:i w:val="0"/>
        <w:color w:val="000000"/>
      </w:rPr>
    </w:lvl>
    <w:lvl w:ilvl="2">
      <w:start w:val="1"/>
      <w:numFmt w:val="decimal"/>
      <w:lvlText w:val="%1.%2.%3."/>
      <w:lvlJc w:val="left"/>
      <w:pPr>
        <w:ind w:left="1600" w:hanging="720"/>
      </w:pPr>
      <w:rPr>
        <w:rFonts w:ascii="Arial" w:hAnsi="Arial" w:cs="Arial" w:hint="default"/>
        <w:i w:val="0"/>
        <w:color w:val="000000"/>
      </w:rPr>
    </w:lvl>
    <w:lvl w:ilvl="3">
      <w:start w:val="1"/>
      <w:numFmt w:val="decimal"/>
      <w:lvlText w:val="%1.%2.%3.%4."/>
      <w:lvlJc w:val="left"/>
      <w:pPr>
        <w:ind w:left="2400" w:hanging="1080"/>
      </w:pPr>
      <w:rPr>
        <w:rFonts w:ascii="Arial" w:hAnsi="Arial" w:cs="Arial" w:hint="default"/>
        <w:i w:val="0"/>
        <w:color w:val="000000"/>
      </w:rPr>
    </w:lvl>
    <w:lvl w:ilvl="4">
      <w:start w:val="1"/>
      <w:numFmt w:val="decimal"/>
      <w:lvlText w:val="%1.%2.%3.%4.%5."/>
      <w:lvlJc w:val="left"/>
      <w:pPr>
        <w:ind w:left="2840" w:hanging="1080"/>
      </w:pPr>
      <w:rPr>
        <w:rFonts w:ascii="Arial" w:hAnsi="Arial" w:cs="Arial" w:hint="default"/>
        <w:i w:val="0"/>
        <w:color w:val="000000"/>
      </w:rPr>
    </w:lvl>
    <w:lvl w:ilvl="5">
      <w:start w:val="1"/>
      <w:numFmt w:val="decimal"/>
      <w:lvlText w:val="%1.%2.%3.%4.%5.%6."/>
      <w:lvlJc w:val="left"/>
      <w:pPr>
        <w:ind w:left="3640" w:hanging="1440"/>
      </w:pPr>
      <w:rPr>
        <w:rFonts w:ascii="Arial" w:hAnsi="Arial" w:cs="Arial" w:hint="default"/>
        <w:i w:val="0"/>
        <w:color w:val="000000"/>
      </w:rPr>
    </w:lvl>
    <w:lvl w:ilvl="6">
      <w:start w:val="1"/>
      <w:numFmt w:val="decimal"/>
      <w:lvlText w:val="%1.%2.%3.%4.%5.%6.%7."/>
      <w:lvlJc w:val="left"/>
      <w:pPr>
        <w:ind w:left="4440" w:hanging="1800"/>
      </w:pPr>
      <w:rPr>
        <w:rFonts w:ascii="Arial" w:hAnsi="Arial" w:cs="Arial" w:hint="default"/>
        <w:i w:val="0"/>
        <w:color w:val="000000"/>
      </w:rPr>
    </w:lvl>
    <w:lvl w:ilvl="7">
      <w:start w:val="1"/>
      <w:numFmt w:val="decimal"/>
      <w:lvlText w:val="%1.%2.%3.%4.%5.%6.%7.%8."/>
      <w:lvlJc w:val="left"/>
      <w:pPr>
        <w:ind w:left="4880" w:hanging="1800"/>
      </w:pPr>
      <w:rPr>
        <w:rFonts w:ascii="Arial" w:hAnsi="Arial" w:cs="Arial" w:hint="default"/>
        <w:i w:val="0"/>
        <w:color w:val="000000"/>
      </w:rPr>
    </w:lvl>
    <w:lvl w:ilvl="8">
      <w:start w:val="1"/>
      <w:numFmt w:val="decimal"/>
      <w:lvlText w:val="%1.%2.%3.%4.%5.%6.%7.%8.%9."/>
      <w:lvlJc w:val="left"/>
      <w:pPr>
        <w:ind w:left="5680" w:hanging="2160"/>
      </w:pPr>
      <w:rPr>
        <w:rFonts w:ascii="Arial" w:hAnsi="Arial" w:cs="Arial" w:hint="default"/>
        <w:i w:val="0"/>
        <w:color w:val="000000"/>
      </w:rPr>
    </w:lvl>
  </w:abstractNum>
  <w:abstractNum w:abstractNumId="31">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2">
    <w:nsid w:val="6FCB20EC"/>
    <w:multiLevelType w:val="hybridMultilevel"/>
    <w:tmpl w:val="06A0858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nsid w:val="75EC4113"/>
    <w:multiLevelType w:val="hybridMultilevel"/>
    <w:tmpl w:val="6B0C3BE0"/>
    <w:lvl w:ilvl="0" w:tplc="FCFAB58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4">
    <w:nsid w:val="76CB16A4"/>
    <w:multiLevelType w:val="singleLevel"/>
    <w:tmpl w:val="04080D32"/>
    <w:lvl w:ilvl="0">
      <w:start w:val="1"/>
      <w:numFmt w:val="lowerLetter"/>
      <w:lvlText w:val="%1."/>
      <w:legacy w:legacy="1" w:legacySpace="0" w:legacyIndent="360"/>
      <w:lvlJc w:val="left"/>
      <w:pPr>
        <w:ind w:left="0" w:firstLine="0"/>
      </w:pPr>
      <w:rPr>
        <w:rFonts w:ascii="Arial" w:hAnsi="Arial" w:cs="Arial" w:hint="default"/>
      </w:rPr>
    </w:lvl>
  </w:abstractNum>
  <w:abstractNum w:abstractNumId="35">
    <w:nsid w:val="7A57263E"/>
    <w:multiLevelType w:val="singleLevel"/>
    <w:tmpl w:val="7CE255DE"/>
    <w:lvl w:ilvl="0">
      <w:start w:val="1"/>
      <w:numFmt w:val="decimal"/>
      <w:lvlText w:val="%1."/>
      <w:legacy w:legacy="1" w:legacySpace="0" w:legacyIndent="360"/>
      <w:lvlJc w:val="left"/>
      <w:pPr>
        <w:ind w:left="0" w:firstLine="0"/>
      </w:pPr>
      <w:rPr>
        <w:rFonts w:ascii="Arial" w:hAnsi="Arial" w:cs="Arial" w:hint="default"/>
        <w:color w:val="auto"/>
      </w:rPr>
    </w:lvl>
  </w:abstractNum>
  <w:abstractNum w:abstractNumId="36">
    <w:nsid w:val="7B333106"/>
    <w:multiLevelType w:val="multilevel"/>
    <w:tmpl w:val="DE3C49F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7">
    <w:nsid w:val="7E8576CC"/>
    <w:multiLevelType w:val="multilevel"/>
    <w:tmpl w:val="8630642E"/>
    <w:lvl w:ilvl="0">
      <w:start w:val="1"/>
      <w:numFmt w:val="lowerLetter"/>
      <w:lvlText w:val="%1)"/>
      <w:lvlJc w:val="left"/>
      <w:pPr>
        <w:tabs>
          <w:tab w:val="num" w:pos="3600"/>
        </w:tabs>
        <w:ind w:left="3600" w:hanging="360"/>
      </w:pPr>
      <w:rPr>
        <w:i w:val="0"/>
        <w:color w:val="auto"/>
      </w:rPr>
    </w:lvl>
    <w:lvl w:ilvl="1">
      <w:start w:val="1"/>
      <w:numFmt w:val="decimal"/>
      <w:isLgl/>
      <w:lvlText w:val="%1.%2."/>
      <w:lvlJc w:val="left"/>
      <w:pPr>
        <w:ind w:left="3960" w:hanging="720"/>
      </w:pPr>
      <w:rPr>
        <w:rFonts w:hint="default"/>
        <w:i w:val="0"/>
        <w:color w:val="000000"/>
      </w:rPr>
    </w:lvl>
    <w:lvl w:ilvl="2">
      <w:start w:val="1"/>
      <w:numFmt w:val="decimal"/>
      <w:isLgl/>
      <w:lvlText w:val="%1.%2.%3."/>
      <w:lvlJc w:val="left"/>
      <w:pPr>
        <w:ind w:left="3960" w:hanging="720"/>
      </w:pPr>
      <w:rPr>
        <w:rFonts w:hint="default"/>
        <w:color w:val="000000"/>
      </w:rPr>
    </w:lvl>
    <w:lvl w:ilvl="3">
      <w:start w:val="1"/>
      <w:numFmt w:val="decimal"/>
      <w:isLgl/>
      <w:lvlText w:val="%1.%2.%3.%4."/>
      <w:lvlJc w:val="left"/>
      <w:pPr>
        <w:ind w:left="4320" w:hanging="108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4680" w:hanging="1440"/>
      </w:pPr>
      <w:rPr>
        <w:rFonts w:hint="default"/>
        <w:color w:val="000000"/>
      </w:rPr>
    </w:lvl>
    <w:lvl w:ilvl="6">
      <w:start w:val="1"/>
      <w:numFmt w:val="decimal"/>
      <w:isLgl/>
      <w:lvlText w:val="%1.%2.%3.%4.%5.%6.%7."/>
      <w:lvlJc w:val="left"/>
      <w:pPr>
        <w:ind w:left="5040" w:hanging="1800"/>
      </w:pPr>
      <w:rPr>
        <w:rFonts w:hint="default"/>
        <w:color w:val="000000"/>
      </w:rPr>
    </w:lvl>
    <w:lvl w:ilvl="7">
      <w:start w:val="1"/>
      <w:numFmt w:val="decimal"/>
      <w:isLgl/>
      <w:lvlText w:val="%1.%2.%3.%4.%5.%6.%7.%8."/>
      <w:lvlJc w:val="left"/>
      <w:pPr>
        <w:ind w:left="5040" w:hanging="1800"/>
      </w:pPr>
      <w:rPr>
        <w:rFonts w:hint="default"/>
        <w:color w:val="000000"/>
      </w:rPr>
    </w:lvl>
    <w:lvl w:ilvl="8">
      <w:start w:val="1"/>
      <w:numFmt w:val="decimal"/>
      <w:isLgl/>
      <w:lvlText w:val="%1.%2.%3.%4.%5.%6.%7.%8.%9."/>
      <w:lvlJc w:val="left"/>
      <w:pPr>
        <w:ind w:left="5400" w:hanging="2160"/>
      </w:pPr>
      <w:rPr>
        <w:rFonts w:hint="default"/>
        <w:color w:val="000000"/>
      </w:rPr>
    </w:lvl>
  </w:abstractNum>
  <w:num w:numId="1">
    <w:abstractNumId w:val="9"/>
  </w:num>
  <w:num w:numId="2">
    <w:abstractNumId w:val="14"/>
  </w:num>
  <w:num w:numId="3">
    <w:abstractNumId w:val="8"/>
  </w:num>
  <w:num w:numId="4">
    <w:abstractNumId w:val="28"/>
  </w:num>
  <w:num w:numId="5">
    <w:abstractNumId w:val="27"/>
  </w:num>
  <w:num w:numId="6">
    <w:abstractNumId w:val="25"/>
  </w:num>
  <w:num w:numId="7">
    <w:abstractNumId w:val="16"/>
  </w:num>
  <w:num w:numId="8">
    <w:abstractNumId w:val="2"/>
  </w:num>
  <w:num w:numId="9">
    <w:abstractNumId w:val="21"/>
  </w:num>
  <w:num w:numId="10">
    <w:abstractNumId w:val="30"/>
  </w:num>
  <w:num w:numId="11">
    <w:abstractNumId w:val="17"/>
  </w:num>
  <w:num w:numId="12">
    <w:abstractNumId w:val="37"/>
  </w:num>
  <w:num w:numId="13">
    <w:abstractNumId w:val="11"/>
  </w:num>
  <w:num w:numId="14">
    <w:abstractNumId w:val="34"/>
    <w:lvlOverride w:ilvl="0">
      <w:lvl w:ilvl="0">
        <w:start w:val="1"/>
        <w:numFmt w:val="lowerLetter"/>
        <w:lvlText w:val="%1."/>
        <w:legacy w:legacy="1" w:legacySpace="0" w:legacyIndent="360"/>
        <w:lvlJc w:val="left"/>
        <w:pPr>
          <w:ind w:left="0" w:firstLine="0"/>
        </w:pPr>
        <w:rPr>
          <w:rFonts w:ascii="Arial" w:hAnsi="Arial" w:cs="Arial" w:hint="default"/>
        </w:rPr>
      </w:lvl>
    </w:lvlOverride>
  </w:num>
  <w:num w:numId="15">
    <w:abstractNumId w:val="32"/>
  </w:num>
  <w:num w:numId="16">
    <w:abstractNumId w:val="0"/>
  </w:num>
  <w:num w:numId="17">
    <w:abstractNumId w:val="4"/>
  </w:num>
  <w:num w:numId="18">
    <w:abstractNumId w:val="20"/>
  </w:num>
  <w:num w:numId="19">
    <w:abstractNumId w:val="29"/>
  </w:num>
  <w:num w:numId="20">
    <w:abstractNumId w:val="36"/>
  </w:num>
  <w:num w:numId="21">
    <w:abstractNumId w:val="26"/>
  </w:num>
  <w:num w:numId="22">
    <w:abstractNumId w:val="3"/>
  </w:num>
  <w:num w:numId="23">
    <w:abstractNumId w:val="34"/>
  </w:num>
  <w:num w:numId="24">
    <w:abstractNumId w:val="36"/>
    <w:lvlOverride w:ilvl="0">
      <w:lvl w:ilvl="0">
        <w:start w:val="4"/>
        <w:numFmt w:val="decimal"/>
        <w:lvlText w:val="%1."/>
        <w:legacy w:legacy="1" w:legacySpace="0" w:legacyIndent="360"/>
        <w:lvlJc w:val="left"/>
        <w:rPr>
          <w:rFonts w:ascii="Arial" w:hAnsi="Arial" w:cs="Arial" w:hint="default"/>
          <w:b w:val="0"/>
        </w:rPr>
      </w:lvl>
    </w:lvlOverride>
  </w:num>
  <w:num w:numId="25">
    <w:abstractNumId w:val="22"/>
  </w:num>
  <w:num w:numId="26">
    <w:abstractNumId w:val="23"/>
  </w:num>
  <w:num w:numId="27">
    <w:abstractNumId w:val="35"/>
    <w:lvlOverride w:ilvl="0">
      <w:startOverride w:val="1"/>
    </w:lvlOverride>
  </w:num>
  <w:num w:numId="28">
    <w:abstractNumId w:val="13"/>
  </w:num>
  <w:num w:numId="29">
    <w:abstractNumId w:val="24"/>
  </w:num>
  <w:num w:numId="30">
    <w:abstractNumId w:val="15"/>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6"/>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0"/>
  </w:num>
  <w:num w:numId="41">
    <w:abstractNumId w:val="12"/>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Małek">
    <w15:presenceInfo w15:providerId="Windows Live" w15:userId="ae6b94a928ea95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912"/>
    <w:rsid w:val="00010803"/>
    <w:rsid w:val="00074E3F"/>
    <w:rsid w:val="00075ECA"/>
    <w:rsid w:val="0008279B"/>
    <w:rsid w:val="00084841"/>
    <w:rsid w:val="000A76A3"/>
    <w:rsid w:val="000E7BCB"/>
    <w:rsid w:val="000F232C"/>
    <w:rsid w:val="000F680B"/>
    <w:rsid w:val="00137E02"/>
    <w:rsid w:val="00170A85"/>
    <w:rsid w:val="001A7E0E"/>
    <w:rsid w:val="001F0B7D"/>
    <w:rsid w:val="00207F10"/>
    <w:rsid w:val="00210912"/>
    <w:rsid w:val="002A1A57"/>
    <w:rsid w:val="002E1731"/>
    <w:rsid w:val="00325327"/>
    <w:rsid w:val="003A6758"/>
    <w:rsid w:val="003B09FB"/>
    <w:rsid w:val="003C5277"/>
    <w:rsid w:val="00451967"/>
    <w:rsid w:val="00464107"/>
    <w:rsid w:val="004659C6"/>
    <w:rsid w:val="00573F02"/>
    <w:rsid w:val="005D2546"/>
    <w:rsid w:val="005E095B"/>
    <w:rsid w:val="00632579"/>
    <w:rsid w:val="006359F6"/>
    <w:rsid w:val="00662FE4"/>
    <w:rsid w:val="006C55D2"/>
    <w:rsid w:val="006D0214"/>
    <w:rsid w:val="006D661A"/>
    <w:rsid w:val="006F5A6E"/>
    <w:rsid w:val="00702BD1"/>
    <w:rsid w:val="00724E72"/>
    <w:rsid w:val="00741338"/>
    <w:rsid w:val="00747210"/>
    <w:rsid w:val="007648A5"/>
    <w:rsid w:val="00786781"/>
    <w:rsid w:val="00787212"/>
    <w:rsid w:val="007928CF"/>
    <w:rsid w:val="007A58D0"/>
    <w:rsid w:val="007B1EE4"/>
    <w:rsid w:val="00815880"/>
    <w:rsid w:val="00830A68"/>
    <w:rsid w:val="00840623"/>
    <w:rsid w:val="00875914"/>
    <w:rsid w:val="008A3EDA"/>
    <w:rsid w:val="0090712F"/>
    <w:rsid w:val="00912E9D"/>
    <w:rsid w:val="00940CB2"/>
    <w:rsid w:val="00976D07"/>
    <w:rsid w:val="009A41EA"/>
    <w:rsid w:val="009A72BC"/>
    <w:rsid w:val="009C060D"/>
    <w:rsid w:val="009D7C44"/>
    <w:rsid w:val="009E0FF7"/>
    <w:rsid w:val="009E404E"/>
    <w:rsid w:val="00A379AF"/>
    <w:rsid w:val="00A44D2D"/>
    <w:rsid w:val="00A566A8"/>
    <w:rsid w:val="00A64FF9"/>
    <w:rsid w:val="00A70D0C"/>
    <w:rsid w:val="00AA330F"/>
    <w:rsid w:val="00AB124E"/>
    <w:rsid w:val="00AB1C0A"/>
    <w:rsid w:val="00AB78DF"/>
    <w:rsid w:val="00AB7CBE"/>
    <w:rsid w:val="00AC0099"/>
    <w:rsid w:val="00AD227A"/>
    <w:rsid w:val="00B22E43"/>
    <w:rsid w:val="00BA6008"/>
    <w:rsid w:val="00C73696"/>
    <w:rsid w:val="00CB21C3"/>
    <w:rsid w:val="00CC47D4"/>
    <w:rsid w:val="00CF2461"/>
    <w:rsid w:val="00CF57B4"/>
    <w:rsid w:val="00D01769"/>
    <w:rsid w:val="00D01F21"/>
    <w:rsid w:val="00D33913"/>
    <w:rsid w:val="00DA05F7"/>
    <w:rsid w:val="00DD202C"/>
    <w:rsid w:val="00DF4FDA"/>
    <w:rsid w:val="00E52BF3"/>
    <w:rsid w:val="00E700CB"/>
    <w:rsid w:val="00F01CF7"/>
    <w:rsid w:val="00F04D30"/>
    <w:rsid w:val="00F10158"/>
    <w:rsid w:val="00F11E9B"/>
    <w:rsid w:val="00F4622E"/>
    <w:rsid w:val="00F82E41"/>
    <w:rsid w:val="00F869F7"/>
    <w:rsid w:val="00FB0DF3"/>
    <w:rsid w:val="00FC045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0B1C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List"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091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210912"/>
    <w:pPr>
      <w:keepNext/>
      <w:jc w:val="right"/>
      <w:outlineLvl w:val="0"/>
    </w:pPr>
    <w:rPr>
      <w:rFonts w:eastAsia="Calibri"/>
    </w:rPr>
  </w:style>
  <w:style w:type="paragraph" w:styleId="Nagwek2">
    <w:name w:val="heading 2"/>
    <w:basedOn w:val="Normalny"/>
    <w:next w:val="Normalny"/>
    <w:link w:val="Nagwek2Znak"/>
    <w:uiPriority w:val="99"/>
    <w:qFormat/>
    <w:rsid w:val="00210912"/>
    <w:pPr>
      <w:keepNext/>
      <w:jc w:val="center"/>
      <w:outlineLvl w:val="1"/>
    </w:pPr>
    <w:rPr>
      <w:b/>
      <w:bCs/>
    </w:rPr>
  </w:style>
  <w:style w:type="paragraph" w:styleId="Nagwek3">
    <w:name w:val="heading 3"/>
    <w:basedOn w:val="Normalny"/>
    <w:next w:val="Normalny"/>
    <w:link w:val="Nagwek3Znak"/>
    <w:uiPriority w:val="99"/>
    <w:qFormat/>
    <w:rsid w:val="00210912"/>
    <w:pPr>
      <w:keepNext/>
      <w:spacing w:before="240" w:after="60"/>
      <w:outlineLvl w:val="2"/>
    </w:pPr>
    <w:rPr>
      <w:rFonts w:ascii="Arial" w:eastAsia="Calibri" w:hAnsi="Arial"/>
      <w:b/>
      <w:bCs/>
      <w:sz w:val="26"/>
      <w:szCs w:val="26"/>
    </w:rPr>
  </w:style>
  <w:style w:type="paragraph" w:styleId="Nagwek4">
    <w:name w:val="heading 4"/>
    <w:basedOn w:val="Normalny"/>
    <w:next w:val="Normalny"/>
    <w:link w:val="Nagwek4Znak"/>
    <w:qFormat/>
    <w:rsid w:val="00210912"/>
    <w:pPr>
      <w:keepNext/>
      <w:spacing w:before="240" w:after="60"/>
      <w:outlineLvl w:val="3"/>
    </w:pPr>
    <w:rPr>
      <w:rFonts w:eastAsia="Calibri"/>
      <w:b/>
      <w:bCs/>
      <w:sz w:val="28"/>
      <w:szCs w:val="28"/>
    </w:rPr>
  </w:style>
  <w:style w:type="paragraph" w:styleId="Nagwek5">
    <w:name w:val="heading 5"/>
    <w:basedOn w:val="Normalny"/>
    <w:next w:val="Normalny"/>
    <w:link w:val="Nagwek5Znak"/>
    <w:qFormat/>
    <w:rsid w:val="00210912"/>
    <w:pPr>
      <w:spacing w:before="240" w:after="60"/>
      <w:outlineLvl w:val="4"/>
    </w:pPr>
    <w:rPr>
      <w:b/>
      <w:bCs/>
      <w:i/>
      <w:iCs/>
      <w:sz w:val="26"/>
      <w:szCs w:val="26"/>
    </w:rPr>
  </w:style>
  <w:style w:type="paragraph" w:styleId="Nagwek6">
    <w:name w:val="heading 6"/>
    <w:basedOn w:val="Normalny"/>
    <w:next w:val="Normalny"/>
    <w:link w:val="Nagwek6Znak"/>
    <w:uiPriority w:val="99"/>
    <w:qFormat/>
    <w:rsid w:val="00210912"/>
    <w:pPr>
      <w:spacing w:before="240" w:after="60"/>
      <w:outlineLvl w:val="5"/>
    </w:pPr>
    <w:rPr>
      <w:rFonts w:eastAsia="Calibri"/>
      <w:b/>
      <w:bCs/>
    </w:rPr>
  </w:style>
  <w:style w:type="paragraph" w:styleId="Nagwek7">
    <w:name w:val="heading 7"/>
    <w:basedOn w:val="Normalny"/>
    <w:next w:val="Normalny"/>
    <w:link w:val="Nagwek7Znak"/>
    <w:uiPriority w:val="99"/>
    <w:qFormat/>
    <w:rsid w:val="00210912"/>
    <w:pPr>
      <w:spacing w:before="240" w:after="60"/>
      <w:outlineLvl w:val="6"/>
    </w:pPr>
    <w:rPr>
      <w:rFonts w:eastAsia="Calibri"/>
      <w:sz w:val="24"/>
      <w:szCs w:val="24"/>
    </w:rPr>
  </w:style>
  <w:style w:type="paragraph" w:styleId="Nagwek8">
    <w:name w:val="heading 8"/>
    <w:basedOn w:val="Normalny"/>
    <w:next w:val="Normalny"/>
    <w:link w:val="Nagwek8Znak"/>
    <w:uiPriority w:val="99"/>
    <w:qFormat/>
    <w:rsid w:val="00210912"/>
    <w:pPr>
      <w:spacing w:before="240" w:after="60"/>
      <w:outlineLvl w:val="7"/>
    </w:pPr>
    <w:rPr>
      <w:rFonts w:eastAsia="Calibri"/>
      <w:i/>
      <w:iCs/>
      <w:sz w:val="24"/>
      <w:szCs w:val="24"/>
    </w:rPr>
  </w:style>
  <w:style w:type="paragraph" w:styleId="Nagwek9">
    <w:name w:val="heading 9"/>
    <w:basedOn w:val="Normalny"/>
    <w:next w:val="Normalny"/>
    <w:link w:val="Nagwek9Znak"/>
    <w:uiPriority w:val="9"/>
    <w:qFormat/>
    <w:rsid w:val="00210912"/>
    <w:pPr>
      <w:keepNext/>
      <w:ind w:firstLine="708"/>
      <w:jc w:val="right"/>
      <w:outlineLvl w:val="8"/>
    </w:pPr>
    <w:rPr>
      <w:rFonts w:eastAsia="Calibr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0912"/>
    <w:rPr>
      <w:rFonts w:ascii="Times New Roman" w:eastAsia="Calibri" w:hAnsi="Times New Roman" w:cs="Times New Roman"/>
      <w:sz w:val="20"/>
      <w:szCs w:val="20"/>
    </w:rPr>
  </w:style>
  <w:style w:type="character" w:customStyle="1" w:styleId="Nagwek2Znak">
    <w:name w:val="Nagłówek 2 Znak"/>
    <w:basedOn w:val="Domylnaczcionkaakapitu"/>
    <w:link w:val="Nagwek2"/>
    <w:uiPriority w:val="99"/>
    <w:rsid w:val="00210912"/>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210912"/>
    <w:rPr>
      <w:rFonts w:ascii="Arial" w:eastAsia="Calibri" w:hAnsi="Arial" w:cs="Times New Roman"/>
      <w:b/>
      <w:bCs/>
      <w:sz w:val="26"/>
      <w:szCs w:val="26"/>
    </w:rPr>
  </w:style>
  <w:style w:type="character" w:customStyle="1" w:styleId="Nagwek4Znak">
    <w:name w:val="Nagłówek 4 Znak"/>
    <w:basedOn w:val="Domylnaczcionkaakapitu"/>
    <w:link w:val="Nagwek4"/>
    <w:rsid w:val="00210912"/>
    <w:rPr>
      <w:rFonts w:ascii="Times New Roman" w:eastAsia="Calibri" w:hAnsi="Times New Roman" w:cs="Times New Roman"/>
      <w:b/>
      <w:bCs/>
      <w:sz w:val="28"/>
      <w:szCs w:val="28"/>
    </w:rPr>
  </w:style>
  <w:style w:type="character" w:customStyle="1" w:styleId="Nagwek5Znak">
    <w:name w:val="Nagłówek 5 Znak"/>
    <w:basedOn w:val="Domylnaczcionkaakapitu"/>
    <w:link w:val="Nagwek5"/>
    <w:rsid w:val="0021091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210912"/>
    <w:rPr>
      <w:rFonts w:ascii="Times New Roman" w:eastAsia="Calibri" w:hAnsi="Times New Roman" w:cs="Times New Roman"/>
      <w:b/>
      <w:bCs/>
      <w:sz w:val="20"/>
      <w:szCs w:val="20"/>
    </w:rPr>
  </w:style>
  <w:style w:type="character" w:customStyle="1" w:styleId="Nagwek7Znak">
    <w:name w:val="Nagłówek 7 Znak"/>
    <w:basedOn w:val="Domylnaczcionkaakapitu"/>
    <w:link w:val="Nagwek7"/>
    <w:uiPriority w:val="99"/>
    <w:rsid w:val="00210912"/>
    <w:rPr>
      <w:rFonts w:ascii="Times New Roman" w:eastAsia="Calibri" w:hAnsi="Times New Roman" w:cs="Times New Roman"/>
      <w:sz w:val="24"/>
      <w:szCs w:val="24"/>
    </w:rPr>
  </w:style>
  <w:style w:type="character" w:customStyle="1" w:styleId="Nagwek8Znak">
    <w:name w:val="Nagłówek 8 Znak"/>
    <w:basedOn w:val="Domylnaczcionkaakapitu"/>
    <w:link w:val="Nagwek8"/>
    <w:uiPriority w:val="99"/>
    <w:rsid w:val="00210912"/>
    <w:rPr>
      <w:rFonts w:ascii="Times New Roman" w:eastAsia="Calibri" w:hAnsi="Times New Roman" w:cs="Times New Roman"/>
      <w:i/>
      <w:iCs/>
      <w:sz w:val="24"/>
      <w:szCs w:val="24"/>
    </w:rPr>
  </w:style>
  <w:style w:type="character" w:customStyle="1" w:styleId="Nagwek9Znak">
    <w:name w:val="Nagłówek 9 Znak"/>
    <w:basedOn w:val="Domylnaczcionkaakapitu"/>
    <w:link w:val="Nagwek9"/>
    <w:uiPriority w:val="9"/>
    <w:rsid w:val="00210912"/>
    <w:rPr>
      <w:rFonts w:ascii="Times New Roman" w:eastAsia="Calibri" w:hAnsi="Times New Roman" w:cs="Times New Roman"/>
      <w:b/>
      <w:bCs/>
      <w:sz w:val="20"/>
      <w:szCs w:val="20"/>
    </w:rPr>
  </w:style>
  <w:style w:type="character" w:styleId="Hipercze">
    <w:name w:val="Hyperlink"/>
    <w:uiPriority w:val="99"/>
    <w:rsid w:val="00210912"/>
    <w:rPr>
      <w:rFonts w:ascii="Times New Roman" w:hAnsi="Times New Roman" w:cs="Times New Roman"/>
      <w:color w:val="0000FF"/>
      <w:u w:val="single"/>
    </w:rPr>
  </w:style>
  <w:style w:type="paragraph" w:styleId="Lista">
    <w:name w:val="List"/>
    <w:basedOn w:val="Normalny"/>
    <w:rsid w:val="00210912"/>
    <w:pPr>
      <w:ind w:left="283" w:hanging="283"/>
    </w:pPr>
  </w:style>
  <w:style w:type="paragraph" w:styleId="Lista2">
    <w:name w:val="List 2"/>
    <w:basedOn w:val="Normalny"/>
    <w:rsid w:val="00210912"/>
    <w:pPr>
      <w:ind w:left="566" w:hanging="283"/>
    </w:pPr>
  </w:style>
  <w:style w:type="paragraph" w:styleId="Lista3">
    <w:name w:val="List 3"/>
    <w:basedOn w:val="Normalny"/>
    <w:uiPriority w:val="99"/>
    <w:rsid w:val="00210912"/>
    <w:pPr>
      <w:ind w:left="849" w:hanging="283"/>
    </w:pPr>
  </w:style>
  <w:style w:type="paragraph" w:styleId="Tytu">
    <w:name w:val="Title"/>
    <w:basedOn w:val="Normalny"/>
    <w:link w:val="TytuZnak"/>
    <w:uiPriority w:val="99"/>
    <w:qFormat/>
    <w:rsid w:val="00210912"/>
    <w:pPr>
      <w:ind w:left="-284" w:firstLine="284"/>
      <w:jc w:val="center"/>
    </w:pPr>
    <w:rPr>
      <w:b/>
      <w:bCs/>
    </w:rPr>
  </w:style>
  <w:style w:type="character" w:customStyle="1" w:styleId="TytuZnak">
    <w:name w:val="Tytuł Znak"/>
    <w:basedOn w:val="Domylnaczcionkaakapitu"/>
    <w:link w:val="Tytu"/>
    <w:uiPriority w:val="99"/>
    <w:rsid w:val="00210912"/>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210912"/>
    <w:rPr>
      <w:rFonts w:ascii="Tahoma"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sid w:val="00210912"/>
    <w:rPr>
      <w:rFonts w:ascii="Tahoma" w:eastAsia="Times New Roman" w:hAnsi="Tahoma" w:cs="Times New Roman"/>
      <w:sz w:val="20"/>
      <w:szCs w:val="20"/>
      <w:lang w:eastAsia="pl-PL"/>
    </w:rPr>
  </w:style>
  <w:style w:type="paragraph" w:styleId="Tekstpodstawowywcity">
    <w:name w:val="Body Text Indent"/>
    <w:basedOn w:val="Normalny"/>
    <w:link w:val="TekstpodstawowywcityZnak"/>
    <w:uiPriority w:val="99"/>
    <w:rsid w:val="00210912"/>
    <w:pPr>
      <w:jc w:val="both"/>
    </w:pPr>
  </w:style>
  <w:style w:type="character" w:customStyle="1" w:styleId="TekstpodstawowywcityZnak">
    <w:name w:val="Tekst podstawowy wcięty Znak"/>
    <w:basedOn w:val="Domylnaczcionkaakapitu"/>
    <w:link w:val="Tekstpodstawowywcity"/>
    <w:uiPriority w:val="99"/>
    <w:rsid w:val="00210912"/>
    <w:rPr>
      <w:rFonts w:ascii="Times New Roman" w:eastAsia="Times New Roman" w:hAnsi="Times New Roman" w:cs="Times New Roman"/>
      <w:sz w:val="20"/>
      <w:szCs w:val="20"/>
      <w:lang w:eastAsia="pl-PL"/>
    </w:rPr>
  </w:style>
  <w:style w:type="paragraph" w:styleId="Lista-kontynuacja">
    <w:name w:val="List Continue"/>
    <w:basedOn w:val="Normalny"/>
    <w:uiPriority w:val="99"/>
    <w:rsid w:val="00210912"/>
    <w:pPr>
      <w:spacing w:after="120"/>
      <w:ind w:left="283"/>
    </w:pPr>
  </w:style>
  <w:style w:type="paragraph" w:styleId="Lista-kontynuacja2">
    <w:name w:val="List Continue 2"/>
    <w:basedOn w:val="Normalny"/>
    <w:uiPriority w:val="99"/>
    <w:rsid w:val="00210912"/>
    <w:pPr>
      <w:spacing w:after="120"/>
      <w:ind w:left="566"/>
    </w:pPr>
  </w:style>
  <w:style w:type="paragraph" w:styleId="Tekstpodstawowy2">
    <w:name w:val="Body Text 2"/>
    <w:basedOn w:val="Normalny"/>
    <w:link w:val="Tekstpodstawowy2Znak"/>
    <w:uiPriority w:val="99"/>
    <w:rsid w:val="00210912"/>
  </w:style>
  <w:style w:type="character" w:customStyle="1" w:styleId="Tekstpodstawowy2Znak">
    <w:name w:val="Tekst podstawowy 2 Znak"/>
    <w:basedOn w:val="Domylnaczcionkaakapitu"/>
    <w:link w:val="Tekstpodstawowy2"/>
    <w:uiPriority w:val="99"/>
    <w:rsid w:val="00210912"/>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rsid w:val="00210912"/>
    <w:pPr>
      <w:jc w:val="both"/>
    </w:pPr>
    <w:rPr>
      <w:rFonts w:ascii="Arial" w:hAnsi="Arial"/>
      <w:b/>
      <w:bCs/>
      <w:i/>
      <w:iCs/>
    </w:rPr>
  </w:style>
  <w:style w:type="character" w:customStyle="1" w:styleId="Tekstpodstawowy3Znak">
    <w:name w:val="Tekst podstawowy 3 Znak"/>
    <w:basedOn w:val="Domylnaczcionkaakapitu"/>
    <w:link w:val="Tekstpodstawowy3"/>
    <w:uiPriority w:val="99"/>
    <w:rsid w:val="00210912"/>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210912"/>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rsid w:val="00210912"/>
    <w:pPr>
      <w:widowControl w:val="0"/>
      <w:suppressAutoHyphens/>
      <w:ind w:left="426" w:hanging="446"/>
      <w:jc w:val="both"/>
    </w:pPr>
    <w:rPr>
      <w:color w:val="000000"/>
      <w:sz w:val="24"/>
      <w:szCs w:val="24"/>
    </w:rPr>
  </w:style>
  <w:style w:type="paragraph" w:customStyle="1" w:styleId="WW-Tekstpodstawowy21">
    <w:name w:val="WW-Tekst podstawowy 21"/>
    <w:basedOn w:val="Normalny"/>
    <w:uiPriority w:val="99"/>
    <w:rsid w:val="00210912"/>
    <w:pPr>
      <w:widowControl w:val="0"/>
      <w:suppressAutoHyphens/>
      <w:jc w:val="both"/>
    </w:pPr>
    <w:rPr>
      <w:color w:val="000000"/>
      <w:sz w:val="22"/>
      <w:szCs w:val="22"/>
    </w:rPr>
  </w:style>
  <w:style w:type="paragraph" w:customStyle="1" w:styleId="Domyolnie">
    <w:name w:val="Domyolnie"/>
    <w:rsid w:val="00210912"/>
    <w:pPr>
      <w:widowControl w:val="0"/>
      <w:suppressAutoHyphens/>
      <w:spacing w:after="0" w:line="240" w:lineRule="auto"/>
      <w:ind w:left="800" w:hanging="360"/>
    </w:pPr>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rsid w:val="00210912"/>
    <w:pPr>
      <w:tabs>
        <w:tab w:val="center" w:pos="4536"/>
        <w:tab w:val="right" w:pos="9072"/>
      </w:tabs>
    </w:pPr>
  </w:style>
  <w:style w:type="character" w:customStyle="1" w:styleId="StopkaZnak">
    <w:name w:val="Stopka Znak"/>
    <w:basedOn w:val="Domylnaczcionkaakapitu"/>
    <w:link w:val="Stopka"/>
    <w:uiPriority w:val="99"/>
    <w:rsid w:val="00210912"/>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210912"/>
    <w:pPr>
      <w:tabs>
        <w:tab w:val="center" w:pos="4536"/>
        <w:tab w:val="right" w:pos="9072"/>
      </w:tabs>
    </w:pPr>
    <w:rPr>
      <w:rFonts w:ascii="Calibri" w:hAnsi="Calibri"/>
    </w:rPr>
  </w:style>
  <w:style w:type="character" w:customStyle="1" w:styleId="NagwekZnak">
    <w:name w:val="Nagłówek Znak"/>
    <w:basedOn w:val="Domylnaczcionkaakapitu"/>
    <w:link w:val="Nagwek"/>
    <w:uiPriority w:val="99"/>
    <w:rsid w:val="00210912"/>
    <w:rPr>
      <w:rFonts w:ascii="Calibri" w:eastAsia="Times New Roman" w:hAnsi="Calibri" w:cs="Times New Roman"/>
      <w:sz w:val="20"/>
      <w:szCs w:val="20"/>
      <w:lang w:eastAsia="pl-PL"/>
    </w:rPr>
  </w:style>
  <w:style w:type="paragraph" w:customStyle="1" w:styleId="Akapitzlist1">
    <w:name w:val="Akapit z listą1"/>
    <w:basedOn w:val="Normalny"/>
    <w:uiPriority w:val="99"/>
    <w:rsid w:val="00210912"/>
    <w:pPr>
      <w:ind w:left="720"/>
    </w:pPr>
    <w:rPr>
      <w:sz w:val="24"/>
      <w:szCs w:val="24"/>
    </w:rPr>
  </w:style>
  <w:style w:type="paragraph" w:styleId="Akapitzlist">
    <w:name w:val="List Paragraph"/>
    <w:basedOn w:val="Normalny"/>
    <w:uiPriority w:val="99"/>
    <w:qFormat/>
    <w:rsid w:val="00210912"/>
    <w:pPr>
      <w:ind w:left="720"/>
    </w:pPr>
    <w:rPr>
      <w:sz w:val="24"/>
      <w:szCs w:val="24"/>
    </w:rPr>
  </w:style>
  <w:style w:type="paragraph" w:styleId="Tekstdymka">
    <w:name w:val="Balloon Text"/>
    <w:basedOn w:val="Normalny"/>
    <w:link w:val="TekstdymkaZnak"/>
    <w:uiPriority w:val="99"/>
    <w:rsid w:val="00210912"/>
    <w:rPr>
      <w:rFonts w:ascii="Tahoma" w:hAnsi="Tahoma"/>
      <w:sz w:val="16"/>
      <w:szCs w:val="16"/>
    </w:rPr>
  </w:style>
  <w:style w:type="character" w:customStyle="1" w:styleId="TekstdymkaZnak">
    <w:name w:val="Tekst dymka Znak"/>
    <w:basedOn w:val="Domylnaczcionkaakapitu"/>
    <w:link w:val="Tekstdymka"/>
    <w:uiPriority w:val="99"/>
    <w:rsid w:val="00210912"/>
    <w:rPr>
      <w:rFonts w:ascii="Tahoma" w:eastAsia="Times New Roman" w:hAnsi="Tahoma" w:cs="Times New Roman"/>
      <w:sz w:val="16"/>
      <w:szCs w:val="16"/>
      <w:lang w:eastAsia="pl-PL"/>
    </w:rPr>
  </w:style>
  <w:style w:type="character" w:customStyle="1" w:styleId="UyteHipercze1">
    <w:name w:val="UżyteHiperłącze1"/>
    <w:uiPriority w:val="99"/>
    <w:rsid w:val="00210912"/>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uiPriority w:val="99"/>
    <w:rsid w:val="00210912"/>
    <w:rPr>
      <w:rFonts w:ascii="Times New Roman" w:hAnsi="Times New Roman" w:cs="Times New Roman"/>
      <w:sz w:val="20"/>
      <w:szCs w:val="20"/>
      <w:lang w:eastAsia="pl-PL"/>
    </w:rPr>
  </w:style>
  <w:style w:type="character" w:customStyle="1" w:styleId="highlight">
    <w:name w:val="highlight"/>
    <w:rsid w:val="00210912"/>
  </w:style>
  <w:style w:type="character" w:styleId="UyteHipercze">
    <w:name w:val="FollowedHyperlink"/>
    <w:uiPriority w:val="99"/>
    <w:rsid w:val="00210912"/>
    <w:rPr>
      <w:rFonts w:ascii="Times New Roman" w:hAnsi="Times New Roman" w:cs="Times New Roman"/>
      <w:color w:val="auto"/>
      <w:u w:val="single"/>
    </w:rPr>
  </w:style>
  <w:style w:type="paragraph" w:customStyle="1" w:styleId="Akapitzlist2">
    <w:name w:val="Akapit z listą2"/>
    <w:basedOn w:val="Normalny"/>
    <w:uiPriority w:val="99"/>
    <w:rsid w:val="00210912"/>
    <w:pPr>
      <w:ind w:left="720"/>
    </w:pPr>
    <w:rPr>
      <w:sz w:val="24"/>
      <w:szCs w:val="24"/>
    </w:rPr>
  </w:style>
  <w:style w:type="paragraph" w:styleId="Zwykytekst">
    <w:name w:val="Plain Text"/>
    <w:basedOn w:val="Normalny"/>
    <w:link w:val="ZwykytekstZnak"/>
    <w:rsid w:val="00210912"/>
    <w:rPr>
      <w:rFonts w:ascii="Consolas" w:hAnsi="Consolas"/>
      <w:sz w:val="21"/>
      <w:szCs w:val="21"/>
    </w:rPr>
  </w:style>
  <w:style w:type="character" w:customStyle="1" w:styleId="ZwykytekstZnak">
    <w:name w:val="Zwykły tekst Znak"/>
    <w:basedOn w:val="Domylnaczcionkaakapitu"/>
    <w:link w:val="Zwykytekst"/>
    <w:rsid w:val="00210912"/>
    <w:rPr>
      <w:rFonts w:ascii="Consolas" w:eastAsia="Times New Roman" w:hAnsi="Consolas" w:cs="Times New Roman"/>
      <w:sz w:val="21"/>
      <w:szCs w:val="21"/>
      <w:lang w:eastAsia="pl-PL"/>
    </w:rPr>
  </w:style>
  <w:style w:type="paragraph" w:styleId="NormalnyWeb">
    <w:name w:val="Normal (Web)"/>
    <w:basedOn w:val="Normalny"/>
    <w:uiPriority w:val="99"/>
    <w:rsid w:val="00210912"/>
    <w:pPr>
      <w:spacing w:before="100" w:beforeAutospacing="1" w:after="119"/>
    </w:pPr>
    <w:rPr>
      <w:sz w:val="24"/>
      <w:szCs w:val="24"/>
    </w:rPr>
  </w:style>
  <w:style w:type="character" w:styleId="Odwoaniedokomentarza">
    <w:name w:val="annotation reference"/>
    <w:semiHidden/>
    <w:rsid w:val="00210912"/>
    <w:rPr>
      <w:sz w:val="16"/>
      <w:szCs w:val="16"/>
    </w:rPr>
  </w:style>
  <w:style w:type="paragraph" w:styleId="Tekstkomentarza">
    <w:name w:val="annotation text"/>
    <w:basedOn w:val="Normalny"/>
    <w:link w:val="TekstkomentarzaZnak"/>
    <w:semiHidden/>
    <w:rsid w:val="00210912"/>
  </w:style>
  <w:style w:type="character" w:customStyle="1" w:styleId="TekstkomentarzaZnak">
    <w:name w:val="Tekst komentarza Znak"/>
    <w:basedOn w:val="Domylnaczcionkaakapitu"/>
    <w:link w:val="Tekstkomentarza"/>
    <w:semiHidden/>
    <w:rsid w:val="00210912"/>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unhideWhenUsed/>
    <w:rsid w:val="0021091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10912"/>
    <w:rPr>
      <w:rFonts w:ascii="Times New Roman" w:eastAsia="Times New Roman" w:hAnsi="Times New Roman" w:cs="Times New Roman"/>
      <w:sz w:val="20"/>
      <w:szCs w:val="20"/>
    </w:rPr>
  </w:style>
  <w:style w:type="paragraph" w:styleId="Bezodstpw">
    <w:name w:val="No Spacing"/>
    <w:uiPriority w:val="1"/>
    <w:qFormat/>
    <w:rsid w:val="0021091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210912"/>
    <w:rPr>
      <w:rFonts w:ascii="Times New Roman" w:hAnsi="Times New Roman"/>
    </w:rPr>
  </w:style>
  <w:style w:type="paragraph" w:styleId="Tekstprzypisudolnego">
    <w:name w:val="footnote text"/>
    <w:basedOn w:val="Normalny"/>
    <w:link w:val="TekstprzypisudolnegoZnak"/>
    <w:uiPriority w:val="99"/>
    <w:semiHidden/>
    <w:rsid w:val="00210912"/>
    <w:rPr>
      <w:rFonts w:eastAsiaTheme="minorHAnsi" w:cstheme="minorBidi"/>
      <w:sz w:val="22"/>
      <w:szCs w:val="22"/>
      <w:lang w:eastAsia="en-US"/>
    </w:rPr>
  </w:style>
  <w:style w:type="character" w:customStyle="1" w:styleId="TekstprzypisudolnegoZnak1">
    <w:name w:val="Tekst przypisu dolnego Znak1"/>
    <w:basedOn w:val="Domylnaczcionkaakapitu"/>
    <w:uiPriority w:val="99"/>
    <w:semiHidden/>
    <w:rsid w:val="00210912"/>
    <w:rPr>
      <w:rFonts w:ascii="Times New Roman" w:eastAsia="Times New Roman" w:hAnsi="Times New Roman" w:cs="Times New Roman"/>
      <w:sz w:val="20"/>
      <w:szCs w:val="20"/>
      <w:lang w:eastAsia="pl-PL"/>
    </w:rPr>
  </w:style>
  <w:style w:type="paragraph" w:styleId="Lista4">
    <w:name w:val="List 4"/>
    <w:basedOn w:val="Normalny"/>
    <w:uiPriority w:val="99"/>
    <w:rsid w:val="00210912"/>
    <w:pPr>
      <w:ind w:left="1132" w:hanging="283"/>
    </w:pPr>
  </w:style>
  <w:style w:type="paragraph" w:styleId="Lista-kontynuacja3">
    <w:name w:val="List Continue 3"/>
    <w:basedOn w:val="Normalny"/>
    <w:uiPriority w:val="99"/>
    <w:rsid w:val="00210912"/>
    <w:pPr>
      <w:spacing w:after="120"/>
      <w:ind w:left="849"/>
    </w:pPr>
  </w:style>
  <w:style w:type="paragraph" w:styleId="Tekstpodstawowywcity3">
    <w:name w:val="Body Text Indent 3"/>
    <w:basedOn w:val="Normalny"/>
    <w:link w:val="Tekstpodstawowywcity3Znak"/>
    <w:uiPriority w:val="99"/>
    <w:rsid w:val="00210912"/>
    <w:pPr>
      <w:ind w:left="360" w:hanging="360"/>
    </w:pPr>
    <w:rPr>
      <w:rFonts w:eastAsia="Calibri"/>
    </w:rPr>
  </w:style>
  <w:style w:type="character" w:customStyle="1" w:styleId="Tekstpodstawowywcity3Znak">
    <w:name w:val="Tekst podstawowy wcięty 3 Znak"/>
    <w:basedOn w:val="Domylnaczcionkaakapitu"/>
    <w:link w:val="Tekstpodstawowywcity3"/>
    <w:uiPriority w:val="99"/>
    <w:rsid w:val="00210912"/>
    <w:rPr>
      <w:rFonts w:ascii="Times New Roman" w:eastAsia="Calibri" w:hAnsi="Times New Roman" w:cs="Times New Roman"/>
      <w:sz w:val="20"/>
      <w:szCs w:val="20"/>
    </w:rPr>
  </w:style>
  <w:style w:type="paragraph" w:customStyle="1" w:styleId="Styl">
    <w:name w:val="Styl"/>
    <w:uiPriority w:val="99"/>
    <w:rsid w:val="00210912"/>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Numerstrony">
    <w:name w:val="page number"/>
    <w:uiPriority w:val="99"/>
    <w:rsid w:val="00210912"/>
  </w:style>
  <w:style w:type="paragraph" w:customStyle="1" w:styleId="StandardowyStandardowy1">
    <w:name w:val="Standardowy.Standardowy1"/>
    <w:uiPriority w:val="99"/>
    <w:rsid w:val="00210912"/>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99"/>
    <w:qFormat/>
    <w:rsid w:val="00210912"/>
    <w:rPr>
      <w:b/>
      <w:bCs/>
      <w:sz w:val="24"/>
      <w:szCs w:val="24"/>
    </w:rPr>
  </w:style>
  <w:style w:type="paragraph" w:customStyle="1" w:styleId="Znak">
    <w:name w:val="Znak"/>
    <w:basedOn w:val="Normalny"/>
    <w:uiPriority w:val="99"/>
    <w:rsid w:val="00210912"/>
    <w:rPr>
      <w:sz w:val="24"/>
      <w:szCs w:val="24"/>
    </w:rPr>
  </w:style>
  <w:style w:type="paragraph" w:customStyle="1" w:styleId="western">
    <w:name w:val="western"/>
    <w:basedOn w:val="Normalny"/>
    <w:uiPriority w:val="99"/>
    <w:rsid w:val="00210912"/>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210912"/>
    <w:rPr>
      <w:sz w:val="24"/>
      <w:szCs w:val="24"/>
    </w:rPr>
  </w:style>
  <w:style w:type="paragraph" w:styleId="Podtytu">
    <w:name w:val="Subtitle"/>
    <w:basedOn w:val="Normalny"/>
    <w:link w:val="PodtytuZnak"/>
    <w:uiPriority w:val="99"/>
    <w:qFormat/>
    <w:rsid w:val="00210912"/>
    <w:rPr>
      <w:rFonts w:eastAsia="Calibri"/>
      <w:b/>
      <w:bCs/>
      <w:sz w:val="24"/>
      <w:szCs w:val="24"/>
    </w:rPr>
  </w:style>
  <w:style w:type="character" w:customStyle="1" w:styleId="PodtytuZnak">
    <w:name w:val="Podtytuł Znak"/>
    <w:basedOn w:val="Domylnaczcionkaakapitu"/>
    <w:link w:val="Podtytu"/>
    <w:uiPriority w:val="99"/>
    <w:rsid w:val="00210912"/>
    <w:rPr>
      <w:rFonts w:ascii="Times New Roman" w:eastAsia="Calibri" w:hAnsi="Times New Roman" w:cs="Times New Roman"/>
      <w:b/>
      <w:bCs/>
      <w:sz w:val="24"/>
      <w:szCs w:val="24"/>
    </w:rPr>
  </w:style>
  <w:style w:type="paragraph" w:customStyle="1" w:styleId="TekstpodstawowyF2CharZnak">
    <w:name w:val="Tekst podstawowy.(F2).Char Znak"/>
    <w:basedOn w:val="Normalny"/>
    <w:uiPriority w:val="99"/>
    <w:rsid w:val="00210912"/>
    <w:rPr>
      <w:rFonts w:ascii="Tahoma" w:eastAsia="Calibri" w:hAnsi="Tahoma" w:cs="Tahoma"/>
      <w:sz w:val="24"/>
      <w:szCs w:val="24"/>
    </w:rPr>
  </w:style>
  <w:style w:type="paragraph" w:customStyle="1" w:styleId="TekstpodstawowyF2CharZnak1">
    <w:name w:val="Tekst podstawowy.(F2).Char Znak1"/>
    <w:basedOn w:val="Normalny"/>
    <w:uiPriority w:val="99"/>
    <w:rsid w:val="00210912"/>
    <w:rPr>
      <w:rFonts w:ascii="Tahoma" w:eastAsia="Calibri" w:hAnsi="Tahoma" w:cs="Tahoma"/>
      <w:sz w:val="24"/>
      <w:szCs w:val="24"/>
    </w:rPr>
  </w:style>
  <w:style w:type="paragraph" w:customStyle="1" w:styleId="ZnakZnak1">
    <w:name w:val="Znak Znak1"/>
    <w:basedOn w:val="Normalny"/>
    <w:uiPriority w:val="99"/>
    <w:rsid w:val="00210912"/>
    <w:rPr>
      <w:rFonts w:ascii="Arial" w:hAnsi="Arial" w:cs="Arial"/>
      <w:sz w:val="24"/>
      <w:szCs w:val="24"/>
    </w:rPr>
  </w:style>
  <w:style w:type="character" w:customStyle="1" w:styleId="kk">
    <w:name w:val="kk"/>
    <w:uiPriority w:val="99"/>
    <w:rsid w:val="00210912"/>
  </w:style>
  <w:style w:type="paragraph" w:styleId="Tekstpodstawowyzwciciem2">
    <w:name w:val="Body Text First Indent 2"/>
    <w:basedOn w:val="Tekstpodstawowywcity"/>
    <w:link w:val="Tekstpodstawowyzwciciem2Znak"/>
    <w:uiPriority w:val="99"/>
    <w:rsid w:val="00210912"/>
    <w:pPr>
      <w:spacing w:after="120"/>
      <w:ind w:left="283" w:firstLine="210"/>
      <w:jc w:val="left"/>
    </w:pPr>
    <w:rPr>
      <w:rFonts w:eastAsia="Calibri"/>
    </w:rPr>
  </w:style>
  <w:style w:type="character" w:customStyle="1" w:styleId="Tekstpodstawowyzwciciem2Znak">
    <w:name w:val="Tekst podstawowy z wcięciem 2 Znak"/>
    <w:basedOn w:val="TekstpodstawowywcityZnak"/>
    <w:link w:val="Tekstpodstawowyzwciciem2"/>
    <w:uiPriority w:val="99"/>
    <w:rsid w:val="00210912"/>
    <w:rPr>
      <w:rFonts w:ascii="Times New Roman" w:eastAsia="Calibri" w:hAnsi="Times New Roman" w:cs="Times New Roman"/>
      <w:sz w:val="20"/>
      <w:szCs w:val="20"/>
      <w:lang w:eastAsia="pl-PL"/>
    </w:rPr>
  </w:style>
  <w:style w:type="paragraph" w:customStyle="1" w:styleId="Kropki">
    <w:name w:val="Kropki"/>
    <w:basedOn w:val="Normalny"/>
    <w:uiPriority w:val="99"/>
    <w:rsid w:val="00210912"/>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uiPriority w:val="99"/>
    <w:rsid w:val="00210912"/>
    <w:pPr>
      <w:jc w:val="both"/>
    </w:pPr>
    <w:rPr>
      <w:sz w:val="24"/>
      <w:szCs w:val="24"/>
    </w:rPr>
  </w:style>
  <w:style w:type="paragraph" w:customStyle="1" w:styleId="tekst-pity">
    <w:name w:val="tekst-piąty"/>
    <w:basedOn w:val="Normalny"/>
    <w:uiPriority w:val="99"/>
    <w:rsid w:val="00210912"/>
    <w:pPr>
      <w:numPr>
        <w:numId w:val="3"/>
      </w:numPr>
      <w:tabs>
        <w:tab w:val="left" w:pos="-1276"/>
        <w:tab w:val="num" w:pos="426"/>
      </w:tabs>
      <w:spacing w:before="120"/>
      <w:ind w:left="425" w:hanging="425"/>
      <w:jc w:val="both"/>
    </w:pPr>
    <w:rPr>
      <w:rFonts w:ascii="Arial" w:hAnsi="Arial" w:cs="Arial"/>
    </w:rPr>
  </w:style>
  <w:style w:type="paragraph" w:customStyle="1" w:styleId="pkt">
    <w:name w:val="pkt"/>
    <w:basedOn w:val="Normalny"/>
    <w:uiPriority w:val="99"/>
    <w:rsid w:val="00210912"/>
    <w:pPr>
      <w:spacing w:before="60" w:after="60"/>
      <w:ind w:left="851" w:hanging="295"/>
      <w:jc w:val="both"/>
    </w:pPr>
    <w:rPr>
      <w:sz w:val="24"/>
      <w:szCs w:val="24"/>
    </w:rPr>
  </w:style>
  <w:style w:type="paragraph" w:customStyle="1" w:styleId="TekstpodstawowyF2">
    <w:name w:val="Tekst podstawowy.(F2)"/>
    <w:basedOn w:val="Normalny"/>
    <w:uiPriority w:val="99"/>
    <w:rsid w:val="00210912"/>
    <w:pPr>
      <w:numPr>
        <w:numId w:val="4"/>
      </w:numPr>
      <w:tabs>
        <w:tab w:val="clear" w:pos="1364"/>
      </w:tabs>
      <w:ind w:left="0"/>
    </w:pPr>
    <w:rPr>
      <w:sz w:val="24"/>
      <w:szCs w:val="24"/>
    </w:rPr>
  </w:style>
  <w:style w:type="paragraph" w:customStyle="1" w:styleId="Tekstkomentarza1">
    <w:name w:val="Tekst komentarza1"/>
    <w:basedOn w:val="Normalny"/>
    <w:uiPriority w:val="99"/>
    <w:rsid w:val="00210912"/>
    <w:pPr>
      <w:widowControl w:val="0"/>
      <w:suppressAutoHyphens/>
    </w:pPr>
    <w:rPr>
      <w:rFonts w:ascii="Thorndale AMT" w:eastAsia="Calibri" w:hAnsi="Thorndale AMT" w:cs="Thorndale AMT"/>
    </w:rPr>
  </w:style>
  <w:style w:type="paragraph" w:customStyle="1" w:styleId="Tekstpodstawowy31">
    <w:name w:val="Tekst podstawowy 31"/>
    <w:basedOn w:val="Normalny"/>
    <w:uiPriority w:val="99"/>
    <w:rsid w:val="00210912"/>
    <w:pPr>
      <w:widowControl w:val="0"/>
      <w:suppressAutoHyphens/>
      <w:spacing w:after="120"/>
    </w:pPr>
    <w:rPr>
      <w:rFonts w:ascii="Thorndale AMT" w:eastAsia="Calibri" w:hAnsi="Thorndale AMT" w:cs="Thorndale AMT"/>
      <w:sz w:val="16"/>
      <w:szCs w:val="16"/>
    </w:rPr>
  </w:style>
  <w:style w:type="character" w:styleId="Pogrubienie">
    <w:name w:val="Strong"/>
    <w:uiPriority w:val="99"/>
    <w:qFormat/>
    <w:rsid w:val="00210912"/>
    <w:rPr>
      <w:b/>
      <w:bCs/>
    </w:rPr>
  </w:style>
  <w:style w:type="paragraph" w:customStyle="1" w:styleId="WW-Tekstpodstawowy2">
    <w:name w:val="WW-Tekst podstawowy 2"/>
    <w:basedOn w:val="Normalny"/>
    <w:uiPriority w:val="99"/>
    <w:rsid w:val="00210912"/>
    <w:pPr>
      <w:suppressAutoHyphens/>
      <w:overflowPunct w:val="0"/>
      <w:autoSpaceDE w:val="0"/>
      <w:autoSpaceDN w:val="0"/>
      <w:adjustRightInd w:val="0"/>
      <w:jc w:val="both"/>
    </w:pPr>
    <w:rPr>
      <w:sz w:val="24"/>
      <w:szCs w:val="24"/>
    </w:rPr>
  </w:style>
  <w:style w:type="paragraph" w:customStyle="1" w:styleId="Zwykytekst1">
    <w:name w:val="Zwykły tekst1"/>
    <w:basedOn w:val="Normalny"/>
    <w:uiPriority w:val="99"/>
    <w:rsid w:val="00210912"/>
    <w:pPr>
      <w:widowControl w:val="0"/>
      <w:suppressAutoHyphens/>
    </w:pPr>
    <w:rPr>
      <w:rFonts w:ascii="Courier New" w:eastAsia="Calibri" w:hAnsi="Courier New" w:cs="Courier New"/>
      <w:color w:val="000000"/>
      <w:sz w:val="24"/>
      <w:szCs w:val="24"/>
      <w:lang w:val="en-US"/>
    </w:rPr>
  </w:style>
  <w:style w:type="paragraph" w:customStyle="1" w:styleId="Tekstpodstawowywcity31">
    <w:name w:val="Tekst podstawowy wcięty 31"/>
    <w:basedOn w:val="Normalny"/>
    <w:uiPriority w:val="99"/>
    <w:rsid w:val="00210912"/>
    <w:pPr>
      <w:widowControl w:val="0"/>
      <w:suppressAutoHyphens/>
      <w:ind w:left="284" w:hanging="284"/>
    </w:pPr>
    <w:rPr>
      <w:rFonts w:ascii="Arial" w:eastAsia="Calibri" w:hAnsi="Arial" w:cs="Arial"/>
      <w:color w:val="000000"/>
      <w:sz w:val="24"/>
      <w:szCs w:val="24"/>
    </w:rPr>
  </w:style>
  <w:style w:type="paragraph" w:customStyle="1" w:styleId="Zawartotabeli">
    <w:name w:val="Zawartość tabeli"/>
    <w:basedOn w:val="Tekstpodstawowy"/>
    <w:uiPriority w:val="99"/>
    <w:rsid w:val="00210912"/>
    <w:pPr>
      <w:widowControl w:val="0"/>
      <w:suppressLineNumbers/>
      <w:suppressAutoHyphens/>
      <w:spacing w:after="120"/>
    </w:pPr>
    <w:rPr>
      <w:rFonts w:ascii="Times New Roman" w:eastAsia="Calibri" w:hAnsi="Times New Roman"/>
      <w:color w:val="000000"/>
      <w:lang w:val="en-US"/>
    </w:rPr>
  </w:style>
  <w:style w:type="paragraph" w:customStyle="1" w:styleId="Nagwektabeli">
    <w:name w:val="Nagłówek tabeli"/>
    <w:basedOn w:val="Zawartotabeli"/>
    <w:uiPriority w:val="99"/>
    <w:rsid w:val="00210912"/>
    <w:pPr>
      <w:jc w:val="center"/>
    </w:pPr>
    <w:rPr>
      <w:b/>
      <w:bCs/>
      <w:i/>
      <w:iCs/>
      <w:color w:val="auto"/>
      <w:lang w:val="pl-PL"/>
    </w:rPr>
  </w:style>
  <w:style w:type="character" w:customStyle="1" w:styleId="TekstprzypisukocowegoZnak">
    <w:name w:val="Tekst przypisu końcowego Znak"/>
    <w:link w:val="Tekstprzypisukocowego"/>
    <w:uiPriority w:val="99"/>
    <w:semiHidden/>
    <w:rsid w:val="00210912"/>
    <w:rPr>
      <w:rFonts w:ascii="Times New Roman" w:hAnsi="Times New Roman"/>
    </w:rPr>
  </w:style>
  <w:style w:type="paragraph" w:styleId="Tekstprzypisukocowego">
    <w:name w:val="endnote text"/>
    <w:basedOn w:val="Normalny"/>
    <w:link w:val="TekstprzypisukocowegoZnak"/>
    <w:uiPriority w:val="99"/>
    <w:semiHidden/>
    <w:rsid w:val="00210912"/>
    <w:rPr>
      <w:rFonts w:eastAsiaTheme="minorHAnsi" w:cstheme="minorBidi"/>
      <w:sz w:val="22"/>
      <w:szCs w:val="22"/>
      <w:lang w:eastAsia="en-US"/>
    </w:rPr>
  </w:style>
  <w:style w:type="character" w:customStyle="1" w:styleId="TekstprzypisukocowegoZnak1">
    <w:name w:val="Tekst przypisu końcowego Znak1"/>
    <w:basedOn w:val="Domylnaczcionkaakapitu"/>
    <w:uiPriority w:val="99"/>
    <w:semiHidden/>
    <w:rsid w:val="00210912"/>
    <w:rPr>
      <w:rFonts w:ascii="Times New Roman" w:eastAsia="Times New Roman" w:hAnsi="Times New Roman" w:cs="Times New Roman"/>
      <w:sz w:val="20"/>
      <w:szCs w:val="20"/>
      <w:lang w:eastAsia="pl-PL"/>
    </w:rPr>
  </w:style>
  <w:style w:type="character" w:customStyle="1" w:styleId="grame">
    <w:name w:val="grame"/>
    <w:uiPriority w:val="99"/>
    <w:rsid w:val="00210912"/>
  </w:style>
  <w:style w:type="paragraph" w:customStyle="1" w:styleId="Default">
    <w:name w:val="Default"/>
    <w:uiPriority w:val="99"/>
    <w:rsid w:val="0021091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uiPriority w:val="99"/>
    <w:rsid w:val="00210912"/>
    <w:rPr>
      <w:sz w:val="24"/>
      <w:szCs w:val="24"/>
    </w:rPr>
  </w:style>
  <w:style w:type="paragraph" w:customStyle="1" w:styleId="Akapitzlist3">
    <w:name w:val="Akapit z listą3"/>
    <w:basedOn w:val="Normalny"/>
    <w:uiPriority w:val="99"/>
    <w:qFormat/>
    <w:rsid w:val="00210912"/>
    <w:pPr>
      <w:ind w:left="720"/>
    </w:pPr>
    <w:rPr>
      <w:sz w:val="24"/>
      <w:szCs w:val="24"/>
    </w:rPr>
  </w:style>
  <w:style w:type="character" w:customStyle="1" w:styleId="apple-style-span">
    <w:name w:val="apple-style-span"/>
    <w:uiPriority w:val="99"/>
    <w:rsid w:val="00210912"/>
  </w:style>
  <w:style w:type="character" w:customStyle="1" w:styleId="apple-converted-space">
    <w:name w:val="apple-converted-space"/>
    <w:rsid w:val="00210912"/>
  </w:style>
  <w:style w:type="paragraph" w:customStyle="1" w:styleId="Zwykytekst2">
    <w:name w:val="Zwykły tekst2"/>
    <w:basedOn w:val="Normalny"/>
    <w:uiPriority w:val="99"/>
    <w:rsid w:val="00210912"/>
    <w:pPr>
      <w:widowControl w:val="0"/>
      <w:suppressAutoHyphens/>
    </w:pPr>
    <w:rPr>
      <w:rFonts w:ascii="Courier New" w:eastAsia="Calibri" w:hAnsi="Courier New" w:cs="Courier New"/>
      <w:color w:val="000000"/>
      <w:sz w:val="24"/>
      <w:szCs w:val="24"/>
      <w:lang w:val="en-US"/>
    </w:rPr>
  </w:style>
  <w:style w:type="paragraph" w:customStyle="1" w:styleId="Tekstpodstawowywcity32">
    <w:name w:val="Tekst podstawowy wcięty 32"/>
    <w:basedOn w:val="Normalny"/>
    <w:uiPriority w:val="99"/>
    <w:rsid w:val="00210912"/>
    <w:pPr>
      <w:widowControl w:val="0"/>
      <w:suppressAutoHyphens/>
      <w:ind w:left="284" w:hanging="284"/>
    </w:pPr>
    <w:rPr>
      <w:rFonts w:ascii="Arial" w:eastAsia="Calibri" w:hAnsi="Arial" w:cs="Arial"/>
      <w:color w:val="000000"/>
      <w:sz w:val="24"/>
      <w:szCs w:val="24"/>
    </w:rPr>
  </w:style>
  <w:style w:type="paragraph" w:customStyle="1" w:styleId="CharCharZnakZnakCharCharZnakZnakCharChar1">
    <w:name w:val="Char Char Znak Znak Char Char Znak Znak Char Char1"/>
    <w:basedOn w:val="Normalny"/>
    <w:uiPriority w:val="99"/>
    <w:rsid w:val="00210912"/>
    <w:rPr>
      <w:sz w:val="24"/>
      <w:szCs w:val="24"/>
    </w:rPr>
  </w:style>
  <w:style w:type="character" w:styleId="Wyrnieniedelikatne">
    <w:name w:val="Subtle Emphasis"/>
    <w:uiPriority w:val="19"/>
    <w:qFormat/>
    <w:rsid w:val="00210912"/>
    <w:rPr>
      <w:i/>
      <w:iCs/>
      <w:color w:val="808080"/>
    </w:rPr>
  </w:style>
  <w:style w:type="paragraph" w:styleId="Tematkomentarza">
    <w:name w:val="annotation subject"/>
    <w:basedOn w:val="Tekstkomentarza"/>
    <w:next w:val="Tekstkomentarza"/>
    <w:link w:val="TematkomentarzaZnak"/>
    <w:uiPriority w:val="99"/>
    <w:semiHidden/>
    <w:unhideWhenUsed/>
    <w:rsid w:val="00210912"/>
    <w:rPr>
      <w:b/>
      <w:bCs/>
    </w:rPr>
  </w:style>
  <w:style w:type="character" w:customStyle="1" w:styleId="TematkomentarzaZnak">
    <w:name w:val="Temat komentarza Znak"/>
    <w:basedOn w:val="TekstkomentarzaZnak"/>
    <w:link w:val="Tematkomentarza"/>
    <w:uiPriority w:val="99"/>
    <w:semiHidden/>
    <w:rsid w:val="00210912"/>
    <w:rPr>
      <w:rFonts w:ascii="Times New Roman" w:eastAsia="Times New Roman" w:hAnsi="Times New Roman" w:cs="Times New Roman"/>
      <w:b/>
      <w:bCs/>
      <w:sz w:val="20"/>
      <w:szCs w:val="20"/>
    </w:rPr>
  </w:style>
  <w:style w:type="table" w:styleId="Tabela-Siatka">
    <w:name w:val="Table Grid"/>
    <w:basedOn w:val="Standardowy"/>
    <w:uiPriority w:val="59"/>
    <w:rsid w:val="00210912"/>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21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21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210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rsid w:val="00210912"/>
  </w:style>
  <w:style w:type="character" w:styleId="Odwoanieprzypisudolnego">
    <w:name w:val="footnote reference"/>
    <w:uiPriority w:val="99"/>
    <w:semiHidden/>
    <w:unhideWhenUsed/>
    <w:rsid w:val="00DD20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List"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091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210912"/>
    <w:pPr>
      <w:keepNext/>
      <w:jc w:val="right"/>
      <w:outlineLvl w:val="0"/>
    </w:pPr>
    <w:rPr>
      <w:rFonts w:eastAsia="Calibri"/>
    </w:rPr>
  </w:style>
  <w:style w:type="paragraph" w:styleId="Nagwek2">
    <w:name w:val="heading 2"/>
    <w:basedOn w:val="Normalny"/>
    <w:next w:val="Normalny"/>
    <w:link w:val="Nagwek2Znak"/>
    <w:uiPriority w:val="99"/>
    <w:qFormat/>
    <w:rsid w:val="00210912"/>
    <w:pPr>
      <w:keepNext/>
      <w:jc w:val="center"/>
      <w:outlineLvl w:val="1"/>
    </w:pPr>
    <w:rPr>
      <w:b/>
      <w:bCs/>
    </w:rPr>
  </w:style>
  <w:style w:type="paragraph" w:styleId="Nagwek3">
    <w:name w:val="heading 3"/>
    <w:basedOn w:val="Normalny"/>
    <w:next w:val="Normalny"/>
    <w:link w:val="Nagwek3Znak"/>
    <w:uiPriority w:val="99"/>
    <w:qFormat/>
    <w:rsid w:val="00210912"/>
    <w:pPr>
      <w:keepNext/>
      <w:spacing w:before="240" w:after="60"/>
      <w:outlineLvl w:val="2"/>
    </w:pPr>
    <w:rPr>
      <w:rFonts w:ascii="Arial" w:eastAsia="Calibri" w:hAnsi="Arial"/>
      <w:b/>
      <w:bCs/>
      <w:sz w:val="26"/>
      <w:szCs w:val="26"/>
    </w:rPr>
  </w:style>
  <w:style w:type="paragraph" w:styleId="Nagwek4">
    <w:name w:val="heading 4"/>
    <w:basedOn w:val="Normalny"/>
    <w:next w:val="Normalny"/>
    <w:link w:val="Nagwek4Znak"/>
    <w:qFormat/>
    <w:rsid w:val="00210912"/>
    <w:pPr>
      <w:keepNext/>
      <w:spacing w:before="240" w:after="60"/>
      <w:outlineLvl w:val="3"/>
    </w:pPr>
    <w:rPr>
      <w:rFonts w:eastAsia="Calibri"/>
      <w:b/>
      <w:bCs/>
      <w:sz w:val="28"/>
      <w:szCs w:val="28"/>
    </w:rPr>
  </w:style>
  <w:style w:type="paragraph" w:styleId="Nagwek5">
    <w:name w:val="heading 5"/>
    <w:basedOn w:val="Normalny"/>
    <w:next w:val="Normalny"/>
    <w:link w:val="Nagwek5Znak"/>
    <w:qFormat/>
    <w:rsid w:val="00210912"/>
    <w:pPr>
      <w:spacing w:before="240" w:after="60"/>
      <w:outlineLvl w:val="4"/>
    </w:pPr>
    <w:rPr>
      <w:b/>
      <w:bCs/>
      <w:i/>
      <w:iCs/>
      <w:sz w:val="26"/>
      <w:szCs w:val="26"/>
    </w:rPr>
  </w:style>
  <w:style w:type="paragraph" w:styleId="Nagwek6">
    <w:name w:val="heading 6"/>
    <w:basedOn w:val="Normalny"/>
    <w:next w:val="Normalny"/>
    <w:link w:val="Nagwek6Znak"/>
    <w:uiPriority w:val="99"/>
    <w:qFormat/>
    <w:rsid w:val="00210912"/>
    <w:pPr>
      <w:spacing w:before="240" w:after="60"/>
      <w:outlineLvl w:val="5"/>
    </w:pPr>
    <w:rPr>
      <w:rFonts w:eastAsia="Calibri"/>
      <w:b/>
      <w:bCs/>
    </w:rPr>
  </w:style>
  <w:style w:type="paragraph" w:styleId="Nagwek7">
    <w:name w:val="heading 7"/>
    <w:basedOn w:val="Normalny"/>
    <w:next w:val="Normalny"/>
    <w:link w:val="Nagwek7Znak"/>
    <w:uiPriority w:val="99"/>
    <w:qFormat/>
    <w:rsid w:val="00210912"/>
    <w:pPr>
      <w:spacing w:before="240" w:after="60"/>
      <w:outlineLvl w:val="6"/>
    </w:pPr>
    <w:rPr>
      <w:rFonts w:eastAsia="Calibri"/>
      <w:sz w:val="24"/>
      <w:szCs w:val="24"/>
    </w:rPr>
  </w:style>
  <w:style w:type="paragraph" w:styleId="Nagwek8">
    <w:name w:val="heading 8"/>
    <w:basedOn w:val="Normalny"/>
    <w:next w:val="Normalny"/>
    <w:link w:val="Nagwek8Znak"/>
    <w:uiPriority w:val="99"/>
    <w:qFormat/>
    <w:rsid w:val="00210912"/>
    <w:pPr>
      <w:spacing w:before="240" w:after="60"/>
      <w:outlineLvl w:val="7"/>
    </w:pPr>
    <w:rPr>
      <w:rFonts w:eastAsia="Calibri"/>
      <w:i/>
      <w:iCs/>
      <w:sz w:val="24"/>
      <w:szCs w:val="24"/>
    </w:rPr>
  </w:style>
  <w:style w:type="paragraph" w:styleId="Nagwek9">
    <w:name w:val="heading 9"/>
    <w:basedOn w:val="Normalny"/>
    <w:next w:val="Normalny"/>
    <w:link w:val="Nagwek9Znak"/>
    <w:uiPriority w:val="9"/>
    <w:qFormat/>
    <w:rsid w:val="00210912"/>
    <w:pPr>
      <w:keepNext/>
      <w:ind w:firstLine="708"/>
      <w:jc w:val="right"/>
      <w:outlineLvl w:val="8"/>
    </w:pPr>
    <w:rPr>
      <w:rFonts w:eastAsia="Calibr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0912"/>
    <w:rPr>
      <w:rFonts w:ascii="Times New Roman" w:eastAsia="Calibri" w:hAnsi="Times New Roman" w:cs="Times New Roman"/>
      <w:sz w:val="20"/>
      <w:szCs w:val="20"/>
    </w:rPr>
  </w:style>
  <w:style w:type="character" w:customStyle="1" w:styleId="Nagwek2Znak">
    <w:name w:val="Nagłówek 2 Znak"/>
    <w:basedOn w:val="Domylnaczcionkaakapitu"/>
    <w:link w:val="Nagwek2"/>
    <w:uiPriority w:val="99"/>
    <w:rsid w:val="00210912"/>
    <w:rPr>
      <w:rFonts w:ascii="Times New Roman" w:eastAsia="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210912"/>
    <w:rPr>
      <w:rFonts w:ascii="Arial" w:eastAsia="Calibri" w:hAnsi="Arial" w:cs="Times New Roman"/>
      <w:b/>
      <w:bCs/>
      <w:sz w:val="26"/>
      <w:szCs w:val="26"/>
    </w:rPr>
  </w:style>
  <w:style w:type="character" w:customStyle="1" w:styleId="Nagwek4Znak">
    <w:name w:val="Nagłówek 4 Znak"/>
    <w:basedOn w:val="Domylnaczcionkaakapitu"/>
    <w:link w:val="Nagwek4"/>
    <w:rsid w:val="00210912"/>
    <w:rPr>
      <w:rFonts w:ascii="Times New Roman" w:eastAsia="Calibri" w:hAnsi="Times New Roman" w:cs="Times New Roman"/>
      <w:b/>
      <w:bCs/>
      <w:sz w:val="28"/>
      <w:szCs w:val="28"/>
    </w:rPr>
  </w:style>
  <w:style w:type="character" w:customStyle="1" w:styleId="Nagwek5Znak">
    <w:name w:val="Nagłówek 5 Znak"/>
    <w:basedOn w:val="Domylnaczcionkaakapitu"/>
    <w:link w:val="Nagwek5"/>
    <w:rsid w:val="0021091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210912"/>
    <w:rPr>
      <w:rFonts w:ascii="Times New Roman" w:eastAsia="Calibri" w:hAnsi="Times New Roman" w:cs="Times New Roman"/>
      <w:b/>
      <w:bCs/>
      <w:sz w:val="20"/>
      <w:szCs w:val="20"/>
    </w:rPr>
  </w:style>
  <w:style w:type="character" w:customStyle="1" w:styleId="Nagwek7Znak">
    <w:name w:val="Nagłówek 7 Znak"/>
    <w:basedOn w:val="Domylnaczcionkaakapitu"/>
    <w:link w:val="Nagwek7"/>
    <w:uiPriority w:val="99"/>
    <w:rsid w:val="00210912"/>
    <w:rPr>
      <w:rFonts w:ascii="Times New Roman" w:eastAsia="Calibri" w:hAnsi="Times New Roman" w:cs="Times New Roman"/>
      <w:sz w:val="24"/>
      <w:szCs w:val="24"/>
    </w:rPr>
  </w:style>
  <w:style w:type="character" w:customStyle="1" w:styleId="Nagwek8Znak">
    <w:name w:val="Nagłówek 8 Znak"/>
    <w:basedOn w:val="Domylnaczcionkaakapitu"/>
    <w:link w:val="Nagwek8"/>
    <w:uiPriority w:val="99"/>
    <w:rsid w:val="00210912"/>
    <w:rPr>
      <w:rFonts w:ascii="Times New Roman" w:eastAsia="Calibri" w:hAnsi="Times New Roman" w:cs="Times New Roman"/>
      <w:i/>
      <w:iCs/>
      <w:sz w:val="24"/>
      <w:szCs w:val="24"/>
    </w:rPr>
  </w:style>
  <w:style w:type="character" w:customStyle="1" w:styleId="Nagwek9Znak">
    <w:name w:val="Nagłówek 9 Znak"/>
    <w:basedOn w:val="Domylnaczcionkaakapitu"/>
    <w:link w:val="Nagwek9"/>
    <w:uiPriority w:val="9"/>
    <w:rsid w:val="00210912"/>
    <w:rPr>
      <w:rFonts w:ascii="Times New Roman" w:eastAsia="Calibri" w:hAnsi="Times New Roman" w:cs="Times New Roman"/>
      <w:b/>
      <w:bCs/>
      <w:sz w:val="20"/>
      <w:szCs w:val="20"/>
    </w:rPr>
  </w:style>
  <w:style w:type="character" w:styleId="Hipercze">
    <w:name w:val="Hyperlink"/>
    <w:uiPriority w:val="99"/>
    <w:rsid w:val="00210912"/>
    <w:rPr>
      <w:rFonts w:ascii="Times New Roman" w:hAnsi="Times New Roman" w:cs="Times New Roman"/>
      <w:color w:val="0000FF"/>
      <w:u w:val="single"/>
    </w:rPr>
  </w:style>
  <w:style w:type="paragraph" w:styleId="Lista">
    <w:name w:val="List"/>
    <w:basedOn w:val="Normalny"/>
    <w:rsid w:val="00210912"/>
    <w:pPr>
      <w:ind w:left="283" w:hanging="283"/>
    </w:pPr>
  </w:style>
  <w:style w:type="paragraph" w:styleId="Lista2">
    <w:name w:val="List 2"/>
    <w:basedOn w:val="Normalny"/>
    <w:rsid w:val="00210912"/>
    <w:pPr>
      <w:ind w:left="566" w:hanging="283"/>
    </w:pPr>
  </w:style>
  <w:style w:type="paragraph" w:styleId="Lista3">
    <w:name w:val="List 3"/>
    <w:basedOn w:val="Normalny"/>
    <w:uiPriority w:val="99"/>
    <w:rsid w:val="00210912"/>
    <w:pPr>
      <w:ind w:left="849" w:hanging="283"/>
    </w:pPr>
  </w:style>
  <w:style w:type="paragraph" w:styleId="Tytu">
    <w:name w:val="Title"/>
    <w:basedOn w:val="Normalny"/>
    <w:link w:val="TytuZnak"/>
    <w:uiPriority w:val="99"/>
    <w:qFormat/>
    <w:rsid w:val="00210912"/>
    <w:pPr>
      <w:ind w:left="-284" w:firstLine="284"/>
      <w:jc w:val="center"/>
    </w:pPr>
    <w:rPr>
      <w:b/>
      <w:bCs/>
    </w:rPr>
  </w:style>
  <w:style w:type="character" w:customStyle="1" w:styleId="TytuZnak">
    <w:name w:val="Tytuł Znak"/>
    <w:basedOn w:val="Domylnaczcionkaakapitu"/>
    <w:link w:val="Tytu"/>
    <w:uiPriority w:val="99"/>
    <w:rsid w:val="00210912"/>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210912"/>
    <w:rPr>
      <w:rFonts w:ascii="Tahoma"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sid w:val="00210912"/>
    <w:rPr>
      <w:rFonts w:ascii="Tahoma" w:eastAsia="Times New Roman" w:hAnsi="Tahoma" w:cs="Times New Roman"/>
      <w:sz w:val="20"/>
      <w:szCs w:val="20"/>
      <w:lang w:eastAsia="pl-PL"/>
    </w:rPr>
  </w:style>
  <w:style w:type="paragraph" w:styleId="Tekstpodstawowywcity">
    <w:name w:val="Body Text Indent"/>
    <w:basedOn w:val="Normalny"/>
    <w:link w:val="TekstpodstawowywcityZnak"/>
    <w:uiPriority w:val="99"/>
    <w:rsid w:val="00210912"/>
    <w:pPr>
      <w:jc w:val="both"/>
    </w:pPr>
  </w:style>
  <w:style w:type="character" w:customStyle="1" w:styleId="TekstpodstawowywcityZnak">
    <w:name w:val="Tekst podstawowy wcięty Znak"/>
    <w:basedOn w:val="Domylnaczcionkaakapitu"/>
    <w:link w:val="Tekstpodstawowywcity"/>
    <w:uiPriority w:val="99"/>
    <w:rsid w:val="00210912"/>
    <w:rPr>
      <w:rFonts w:ascii="Times New Roman" w:eastAsia="Times New Roman" w:hAnsi="Times New Roman" w:cs="Times New Roman"/>
      <w:sz w:val="20"/>
      <w:szCs w:val="20"/>
      <w:lang w:eastAsia="pl-PL"/>
    </w:rPr>
  </w:style>
  <w:style w:type="paragraph" w:styleId="Lista-kontynuacja">
    <w:name w:val="List Continue"/>
    <w:basedOn w:val="Normalny"/>
    <w:uiPriority w:val="99"/>
    <w:rsid w:val="00210912"/>
    <w:pPr>
      <w:spacing w:after="120"/>
      <w:ind w:left="283"/>
    </w:pPr>
  </w:style>
  <w:style w:type="paragraph" w:styleId="Lista-kontynuacja2">
    <w:name w:val="List Continue 2"/>
    <w:basedOn w:val="Normalny"/>
    <w:uiPriority w:val="99"/>
    <w:rsid w:val="00210912"/>
    <w:pPr>
      <w:spacing w:after="120"/>
      <w:ind w:left="566"/>
    </w:pPr>
  </w:style>
  <w:style w:type="paragraph" w:styleId="Tekstpodstawowy2">
    <w:name w:val="Body Text 2"/>
    <w:basedOn w:val="Normalny"/>
    <w:link w:val="Tekstpodstawowy2Znak"/>
    <w:uiPriority w:val="99"/>
    <w:rsid w:val="00210912"/>
  </w:style>
  <w:style w:type="character" w:customStyle="1" w:styleId="Tekstpodstawowy2Znak">
    <w:name w:val="Tekst podstawowy 2 Znak"/>
    <w:basedOn w:val="Domylnaczcionkaakapitu"/>
    <w:link w:val="Tekstpodstawowy2"/>
    <w:uiPriority w:val="99"/>
    <w:rsid w:val="00210912"/>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rsid w:val="00210912"/>
    <w:pPr>
      <w:jc w:val="both"/>
    </w:pPr>
    <w:rPr>
      <w:rFonts w:ascii="Arial" w:hAnsi="Arial"/>
      <w:b/>
      <w:bCs/>
      <w:i/>
      <w:iCs/>
    </w:rPr>
  </w:style>
  <w:style w:type="character" w:customStyle="1" w:styleId="Tekstpodstawowy3Znak">
    <w:name w:val="Tekst podstawowy 3 Znak"/>
    <w:basedOn w:val="Domylnaczcionkaakapitu"/>
    <w:link w:val="Tekstpodstawowy3"/>
    <w:uiPriority w:val="99"/>
    <w:rsid w:val="00210912"/>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210912"/>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rsid w:val="00210912"/>
    <w:pPr>
      <w:widowControl w:val="0"/>
      <w:suppressAutoHyphens/>
      <w:ind w:left="426" w:hanging="446"/>
      <w:jc w:val="both"/>
    </w:pPr>
    <w:rPr>
      <w:color w:val="000000"/>
      <w:sz w:val="24"/>
      <w:szCs w:val="24"/>
    </w:rPr>
  </w:style>
  <w:style w:type="paragraph" w:customStyle="1" w:styleId="WW-Tekstpodstawowy21">
    <w:name w:val="WW-Tekst podstawowy 21"/>
    <w:basedOn w:val="Normalny"/>
    <w:uiPriority w:val="99"/>
    <w:rsid w:val="00210912"/>
    <w:pPr>
      <w:widowControl w:val="0"/>
      <w:suppressAutoHyphens/>
      <w:jc w:val="both"/>
    </w:pPr>
    <w:rPr>
      <w:color w:val="000000"/>
      <w:sz w:val="22"/>
      <w:szCs w:val="22"/>
    </w:rPr>
  </w:style>
  <w:style w:type="paragraph" w:customStyle="1" w:styleId="Domyolnie">
    <w:name w:val="Domyolnie"/>
    <w:rsid w:val="00210912"/>
    <w:pPr>
      <w:widowControl w:val="0"/>
      <w:suppressAutoHyphens/>
      <w:spacing w:after="0" w:line="240" w:lineRule="auto"/>
      <w:ind w:left="800" w:hanging="360"/>
    </w:pPr>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rsid w:val="00210912"/>
    <w:pPr>
      <w:tabs>
        <w:tab w:val="center" w:pos="4536"/>
        <w:tab w:val="right" w:pos="9072"/>
      </w:tabs>
    </w:pPr>
  </w:style>
  <w:style w:type="character" w:customStyle="1" w:styleId="StopkaZnak">
    <w:name w:val="Stopka Znak"/>
    <w:basedOn w:val="Domylnaczcionkaakapitu"/>
    <w:link w:val="Stopka"/>
    <w:uiPriority w:val="99"/>
    <w:rsid w:val="00210912"/>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210912"/>
    <w:pPr>
      <w:tabs>
        <w:tab w:val="center" w:pos="4536"/>
        <w:tab w:val="right" w:pos="9072"/>
      </w:tabs>
    </w:pPr>
    <w:rPr>
      <w:rFonts w:ascii="Calibri" w:hAnsi="Calibri"/>
    </w:rPr>
  </w:style>
  <w:style w:type="character" w:customStyle="1" w:styleId="NagwekZnak">
    <w:name w:val="Nagłówek Znak"/>
    <w:basedOn w:val="Domylnaczcionkaakapitu"/>
    <w:link w:val="Nagwek"/>
    <w:uiPriority w:val="99"/>
    <w:rsid w:val="00210912"/>
    <w:rPr>
      <w:rFonts w:ascii="Calibri" w:eastAsia="Times New Roman" w:hAnsi="Calibri" w:cs="Times New Roman"/>
      <w:sz w:val="20"/>
      <w:szCs w:val="20"/>
      <w:lang w:eastAsia="pl-PL"/>
    </w:rPr>
  </w:style>
  <w:style w:type="paragraph" w:customStyle="1" w:styleId="Akapitzlist1">
    <w:name w:val="Akapit z listą1"/>
    <w:basedOn w:val="Normalny"/>
    <w:uiPriority w:val="99"/>
    <w:rsid w:val="00210912"/>
    <w:pPr>
      <w:ind w:left="720"/>
    </w:pPr>
    <w:rPr>
      <w:sz w:val="24"/>
      <w:szCs w:val="24"/>
    </w:rPr>
  </w:style>
  <w:style w:type="paragraph" w:styleId="Akapitzlist">
    <w:name w:val="List Paragraph"/>
    <w:basedOn w:val="Normalny"/>
    <w:uiPriority w:val="99"/>
    <w:qFormat/>
    <w:rsid w:val="00210912"/>
    <w:pPr>
      <w:ind w:left="720"/>
    </w:pPr>
    <w:rPr>
      <w:sz w:val="24"/>
      <w:szCs w:val="24"/>
    </w:rPr>
  </w:style>
  <w:style w:type="paragraph" w:styleId="Tekstdymka">
    <w:name w:val="Balloon Text"/>
    <w:basedOn w:val="Normalny"/>
    <w:link w:val="TekstdymkaZnak"/>
    <w:uiPriority w:val="99"/>
    <w:rsid w:val="00210912"/>
    <w:rPr>
      <w:rFonts w:ascii="Tahoma" w:hAnsi="Tahoma"/>
      <w:sz w:val="16"/>
      <w:szCs w:val="16"/>
    </w:rPr>
  </w:style>
  <w:style w:type="character" w:customStyle="1" w:styleId="TekstdymkaZnak">
    <w:name w:val="Tekst dymka Znak"/>
    <w:basedOn w:val="Domylnaczcionkaakapitu"/>
    <w:link w:val="Tekstdymka"/>
    <w:uiPriority w:val="99"/>
    <w:rsid w:val="00210912"/>
    <w:rPr>
      <w:rFonts w:ascii="Tahoma" w:eastAsia="Times New Roman" w:hAnsi="Tahoma" w:cs="Times New Roman"/>
      <w:sz w:val="16"/>
      <w:szCs w:val="16"/>
      <w:lang w:eastAsia="pl-PL"/>
    </w:rPr>
  </w:style>
  <w:style w:type="character" w:customStyle="1" w:styleId="UyteHipercze1">
    <w:name w:val="UżyteHiperłącze1"/>
    <w:uiPriority w:val="99"/>
    <w:rsid w:val="00210912"/>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uiPriority w:val="99"/>
    <w:rsid w:val="00210912"/>
    <w:rPr>
      <w:rFonts w:ascii="Times New Roman" w:hAnsi="Times New Roman" w:cs="Times New Roman"/>
      <w:sz w:val="20"/>
      <w:szCs w:val="20"/>
      <w:lang w:eastAsia="pl-PL"/>
    </w:rPr>
  </w:style>
  <w:style w:type="character" w:customStyle="1" w:styleId="highlight">
    <w:name w:val="highlight"/>
    <w:rsid w:val="00210912"/>
  </w:style>
  <w:style w:type="character" w:styleId="UyteHipercze">
    <w:name w:val="FollowedHyperlink"/>
    <w:uiPriority w:val="99"/>
    <w:rsid w:val="00210912"/>
    <w:rPr>
      <w:rFonts w:ascii="Times New Roman" w:hAnsi="Times New Roman" w:cs="Times New Roman"/>
      <w:color w:val="auto"/>
      <w:u w:val="single"/>
    </w:rPr>
  </w:style>
  <w:style w:type="paragraph" w:customStyle="1" w:styleId="Akapitzlist2">
    <w:name w:val="Akapit z listą2"/>
    <w:basedOn w:val="Normalny"/>
    <w:uiPriority w:val="99"/>
    <w:rsid w:val="00210912"/>
    <w:pPr>
      <w:ind w:left="720"/>
    </w:pPr>
    <w:rPr>
      <w:sz w:val="24"/>
      <w:szCs w:val="24"/>
    </w:rPr>
  </w:style>
  <w:style w:type="paragraph" w:styleId="Zwykytekst">
    <w:name w:val="Plain Text"/>
    <w:basedOn w:val="Normalny"/>
    <w:link w:val="ZwykytekstZnak"/>
    <w:rsid w:val="00210912"/>
    <w:rPr>
      <w:rFonts w:ascii="Consolas" w:hAnsi="Consolas"/>
      <w:sz w:val="21"/>
      <w:szCs w:val="21"/>
    </w:rPr>
  </w:style>
  <w:style w:type="character" w:customStyle="1" w:styleId="ZwykytekstZnak">
    <w:name w:val="Zwykły tekst Znak"/>
    <w:basedOn w:val="Domylnaczcionkaakapitu"/>
    <w:link w:val="Zwykytekst"/>
    <w:rsid w:val="00210912"/>
    <w:rPr>
      <w:rFonts w:ascii="Consolas" w:eastAsia="Times New Roman" w:hAnsi="Consolas" w:cs="Times New Roman"/>
      <w:sz w:val="21"/>
      <w:szCs w:val="21"/>
      <w:lang w:eastAsia="pl-PL"/>
    </w:rPr>
  </w:style>
  <w:style w:type="paragraph" w:styleId="NormalnyWeb">
    <w:name w:val="Normal (Web)"/>
    <w:basedOn w:val="Normalny"/>
    <w:uiPriority w:val="99"/>
    <w:rsid w:val="00210912"/>
    <w:pPr>
      <w:spacing w:before="100" w:beforeAutospacing="1" w:after="119"/>
    </w:pPr>
    <w:rPr>
      <w:sz w:val="24"/>
      <w:szCs w:val="24"/>
    </w:rPr>
  </w:style>
  <w:style w:type="character" w:styleId="Odwoaniedokomentarza">
    <w:name w:val="annotation reference"/>
    <w:semiHidden/>
    <w:rsid w:val="00210912"/>
    <w:rPr>
      <w:sz w:val="16"/>
      <w:szCs w:val="16"/>
    </w:rPr>
  </w:style>
  <w:style w:type="paragraph" w:styleId="Tekstkomentarza">
    <w:name w:val="annotation text"/>
    <w:basedOn w:val="Normalny"/>
    <w:link w:val="TekstkomentarzaZnak"/>
    <w:semiHidden/>
    <w:rsid w:val="00210912"/>
  </w:style>
  <w:style w:type="character" w:customStyle="1" w:styleId="TekstkomentarzaZnak">
    <w:name w:val="Tekst komentarza Znak"/>
    <w:basedOn w:val="Domylnaczcionkaakapitu"/>
    <w:link w:val="Tekstkomentarza"/>
    <w:semiHidden/>
    <w:rsid w:val="00210912"/>
    <w:rPr>
      <w:rFonts w:ascii="Times New Roman" w:eastAsia="Times New Roman" w:hAnsi="Times New Roman" w:cs="Times New Roman"/>
      <w:sz w:val="20"/>
      <w:szCs w:val="20"/>
    </w:rPr>
  </w:style>
  <w:style w:type="paragraph" w:styleId="Tekstpodstawowywcity2">
    <w:name w:val="Body Text Indent 2"/>
    <w:basedOn w:val="Normalny"/>
    <w:link w:val="Tekstpodstawowywcity2Znak"/>
    <w:uiPriority w:val="99"/>
    <w:unhideWhenUsed/>
    <w:rsid w:val="0021091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10912"/>
    <w:rPr>
      <w:rFonts w:ascii="Times New Roman" w:eastAsia="Times New Roman" w:hAnsi="Times New Roman" w:cs="Times New Roman"/>
      <w:sz w:val="20"/>
      <w:szCs w:val="20"/>
    </w:rPr>
  </w:style>
  <w:style w:type="paragraph" w:styleId="Bezodstpw">
    <w:name w:val="No Spacing"/>
    <w:uiPriority w:val="1"/>
    <w:qFormat/>
    <w:rsid w:val="0021091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link w:val="Tekstprzypisudolnego"/>
    <w:uiPriority w:val="99"/>
    <w:semiHidden/>
    <w:rsid w:val="00210912"/>
    <w:rPr>
      <w:rFonts w:ascii="Times New Roman" w:hAnsi="Times New Roman"/>
    </w:rPr>
  </w:style>
  <w:style w:type="paragraph" w:styleId="Tekstprzypisudolnego">
    <w:name w:val="footnote text"/>
    <w:basedOn w:val="Normalny"/>
    <w:link w:val="TekstprzypisudolnegoZnak"/>
    <w:uiPriority w:val="99"/>
    <w:semiHidden/>
    <w:rsid w:val="00210912"/>
    <w:rPr>
      <w:rFonts w:eastAsiaTheme="minorHAnsi" w:cstheme="minorBidi"/>
      <w:sz w:val="22"/>
      <w:szCs w:val="22"/>
      <w:lang w:eastAsia="en-US"/>
    </w:rPr>
  </w:style>
  <w:style w:type="character" w:customStyle="1" w:styleId="TekstprzypisudolnegoZnak1">
    <w:name w:val="Tekst przypisu dolnego Znak1"/>
    <w:basedOn w:val="Domylnaczcionkaakapitu"/>
    <w:uiPriority w:val="99"/>
    <w:semiHidden/>
    <w:rsid w:val="00210912"/>
    <w:rPr>
      <w:rFonts w:ascii="Times New Roman" w:eastAsia="Times New Roman" w:hAnsi="Times New Roman" w:cs="Times New Roman"/>
      <w:sz w:val="20"/>
      <w:szCs w:val="20"/>
      <w:lang w:eastAsia="pl-PL"/>
    </w:rPr>
  </w:style>
  <w:style w:type="paragraph" w:styleId="Lista4">
    <w:name w:val="List 4"/>
    <w:basedOn w:val="Normalny"/>
    <w:uiPriority w:val="99"/>
    <w:rsid w:val="00210912"/>
    <w:pPr>
      <w:ind w:left="1132" w:hanging="283"/>
    </w:pPr>
  </w:style>
  <w:style w:type="paragraph" w:styleId="Lista-kontynuacja3">
    <w:name w:val="List Continue 3"/>
    <w:basedOn w:val="Normalny"/>
    <w:uiPriority w:val="99"/>
    <w:rsid w:val="00210912"/>
    <w:pPr>
      <w:spacing w:after="120"/>
      <w:ind w:left="849"/>
    </w:pPr>
  </w:style>
  <w:style w:type="paragraph" w:styleId="Tekstpodstawowywcity3">
    <w:name w:val="Body Text Indent 3"/>
    <w:basedOn w:val="Normalny"/>
    <w:link w:val="Tekstpodstawowywcity3Znak"/>
    <w:uiPriority w:val="99"/>
    <w:rsid w:val="00210912"/>
    <w:pPr>
      <w:ind w:left="360" w:hanging="360"/>
    </w:pPr>
    <w:rPr>
      <w:rFonts w:eastAsia="Calibri"/>
    </w:rPr>
  </w:style>
  <w:style w:type="character" w:customStyle="1" w:styleId="Tekstpodstawowywcity3Znak">
    <w:name w:val="Tekst podstawowy wcięty 3 Znak"/>
    <w:basedOn w:val="Domylnaczcionkaakapitu"/>
    <w:link w:val="Tekstpodstawowywcity3"/>
    <w:uiPriority w:val="99"/>
    <w:rsid w:val="00210912"/>
    <w:rPr>
      <w:rFonts w:ascii="Times New Roman" w:eastAsia="Calibri" w:hAnsi="Times New Roman" w:cs="Times New Roman"/>
      <w:sz w:val="20"/>
      <w:szCs w:val="20"/>
    </w:rPr>
  </w:style>
  <w:style w:type="paragraph" w:customStyle="1" w:styleId="Styl">
    <w:name w:val="Styl"/>
    <w:uiPriority w:val="99"/>
    <w:rsid w:val="00210912"/>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styleId="Numerstrony">
    <w:name w:val="page number"/>
    <w:uiPriority w:val="99"/>
    <w:rsid w:val="00210912"/>
  </w:style>
  <w:style w:type="paragraph" w:customStyle="1" w:styleId="StandardowyStandardowy1">
    <w:name w:val="Standardowy.Standardowy1"/>
    <w:uiPriority w:val="99"/>
    <w:rsid w:val="00210912"/>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uiPriority w:val="99"/>
    <w:qFormat/>
    <w:rsid w:val="00210912"/>
    <w:rPr>
      <w:b/>
      <w:bCs/>
      <w:sz w:val="24"/>
      <w:szCs w:val="24"/>
    </w:rPr>
  </w:style>
  <w:style w:type="paragraph" w:customStyle="1" w:styleId="Znak">
    <w:name w:val="Znak"/>
    <w:basedOn w:val="Normalny"/>
    <w:uiPriority w:val="99"/>
    <w:rsid w:val="00210912"/>
    <w:rPr>
      <w:sz w:val="24"/>
      <w:szCs w:val="24"/>
    </w:rPr>
  </w:style>
  <w:style w:type="paragraph" w:customStyle="1" w:styleId="western">
    <w:name w:val="western"/>
    <w:basedOn w:val="Normalny"/>
    <w:uiPriority w:val="99"/>
    <w:rsid w:val="00210912"/>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210912"/>
    <w:rPr>
      <w:sz w:val="24"/>
      <w:szCs w:val="24"/>
    </w:rPr>
  </w:style>
  <w:style w:type="paragraph" w:styleId="Podtytu">
    <w:name w:val="Subtitle"/>
    <w:basedOn w:val="Normalny"/>
    <w:link w:val="PodtytuZnak"/>
    <w:uiPriority w:val="99"/>
    <w:qFormat/>
    <w:rsid w:val="00210912"/>
    <w:rPr>
      <w:rFonts w:eastAsia="Calibri"/>
      <w:b/>
      <w:bCs/>
      <w:sz w:val="24"/>
      <w:szCs w:val="24"/>
    </w:rPr>
  </w:style>
  <w:style w:type="character" w:customStyle="1" w:styleId="PodtytuZnak">
    <w:name w:val="Podtytuł Znak"/>
    <w:basedOn w:val="Domylnaczcionkaakapitu"/>
    <w:link w:val="Podtytu"/>
    <w:uiPriority w:val="99"/>
    <w:rsid w:val="00210912"/>
    <w:rPr>
      <w:rFonts w:ascii="Times New Roman" w:eastAsia="Calibri" w:hAnsi="Times New Roman" w:cs="Times New Roman"/>
      <w:b/>
      <w:bCs/>
      <w:sz w:val="24"/>
      <w:szCs w:val="24"/>
    </w:rPr>
  </w:style>
  <w:style w:type="paragraph" w:customStyle="1" w:styleId="TekstpodstawowyF2CharZnak">
    <w:name w:val="Tekst podstawowy.(F2).Char Znak"/>
    <w:basedOn w:val="Normalny"/>
    <w:uiPriority w:val="99"/>
    <w:rsid w:val="00210912"/>
    <w:rPr>
      <w:rFonts w:ascii="Tahoma" w:eastAsia="Calibri" w:hAnsi="Tahoma" w:cs="Tahoma"/>
      <w:sz w:val="24"/>
      <w:szCs w:val="24"/>
    </w:rPr>
  </w:style>
  <w:style w:type="paragraph" w:customStyle="1" w:styleId="TekstpodstawowyF2CharZnak1">
    <w:name w:val="Tekst podstawowy.(F2).Char Znak1"/>
    <w:basedOn w:val="Normalny"/>
    <w:uiPriority w:val="99"/>
    <w:rsid w:val="00210912"/>
    <w:rPr>
      <w:rFonts w:ascii="Tahoma" w:eastAsia="Calibri" w:hAnsi="Tahoma" w:cs="Tahoma"/>
      <w:sz w:val="24"/>
      <w:szCs w:val="24"/>
    </w:rPr>
  </w:style>
  <w:style w:type="paragraph" w:customStyle="1" w:styleId="ZnakZnak1">
    <w:name w:val="Znak Znak1"/>
    <w:basedOn w:val="Normalny"/>
    <w:uiPriority w:val="99"/>
    <w:rsid w:val="00210912"/>
    <w:rPr>
      <w:rFonts w:ascii="Arial" w:hAnsi="Arial" w:cs="Arial"/>
      <w:sz w:val="24"/>
      <w:szCs w:val="24"/>
    </w:rPr>
  </w:style>
  <w:style w:type="character" w:customStyle="1" w:styleId="kk">
    <w:name w:val="kk"/>
    <w:uiPriority w:val="99"/>
    <w:rsid w:val="00210912"/>
  </w:style>
  <w:style w:type="paragraph" w:styleId="Tekstpodstawowyzwciciem2">
    <w:name w:val="Body Text First Indent 2"/>
    <w:basedOn w:val="Tekstpodstawowywcity"/>
    <w:link w:val="Tekstpodstawowyzwciciem2Znak"/>
    <w:uiPriority w:val="99"/>
    <w:rsid w:val="00210912"/>
    <w:pPr>
      <w:spacing w:after="120"/>
      <w:ind w:left="283" w:firstLine="210"/>
      <w:jc w:val="left"/>
    </w:pPr>
    <w:rPr>
      <w:rFonts w:eastAsia="Calibri"/>
    </w:rPr>
  </w:style>
  <w:style w:type="character" w:customStyle="1" w:styleId="Tekstpodstawowyzwciciem2Znak">
    <w:name w:val="Tekst podstawowy z wcięciem 2 Znak"/>
    <w:basedOn w:val="TekstpodstawowywcityZnak"/>
    <w:link w:val="Tekstpodstawowyzwciciem2"/>
    <w:uiPriority w:val="99"/>
    <w:rsid w:val="00210912"/>
    <w:rPr>
      <w:rFonts w:ascii="Times New Roman" w:eastAsia="Calibri" w:hAnsi="Times New Roman" w:cs="Times New Roman"/>
      <w:sz w:val="20"/>
      <w:szCs w:val="20"/>
      <w:lang w:eastAsia="pl-PL"/>
    </w:rPr>
  </w:style>
  <w:style w:type="paragraph" w:customStyle="1" w:styleId="Kropki">
    <w:name w:val="Kropki"/>
    <w:basedOn w:val="Normalny"/>
    <w:uiPriority w:val="99"/>
    <w:rsid w:val="00210912"/>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uiPriority w:val="99"/>
    <w:rsid w:val="00210912"/>
    <w:pPr>
      <w:jc w:val="both"/>
    </w:pPr>
    <w:rPr>
      <w:sz w:val="24"/>
      <w:szCs w:val="24"/>
    </w:rPr>
  </w:style>
  <w:style w:type="paragraph" w:customStyle="1" w:styleId="tekst-pity">
    <w:name w:val="tekst-piąty"/>
    <w:basedOn w:val="Normalny"/>
    <w:uiPriority w:val="99"/>
    <w:rsid w:val="00210912"/>
    <w:pPr>
      <w:numPr>
        <w:numId w:val="3"/>
      </w:numPr>
      <w:tabs>
        <w:tab w:val="left" w:pos="-1276"/>
        <w:tab w:val="num" w:pos="426"/>
      </w:tabs>
      <w:spacing w:before="120"/>
      <w:ind w:left="425" w:hanging="425"/>
      <w:jc w:val="both"/>
    </w:pPr>
    <w:rPr>
      <w:rFonts w:ascii="Arial" w:hAnsi="Arial" w:cs="Arial"/>
    </w:rPr>
  </w:style>
  <w:style w:type="paragraph" w:customStyle="1" w:styleId="pkt">
    <w:name w:val="pkt"/>
    <w:basedOn w:val="Normalny"/>
    <w:uiPriority w:val="99"/>
    <w:rsid w:val="00210912"/>
    <w:pPr>
      <w:spacing w:before="60" w:after="60"/>
      <w:ind w:left="851" w:hanging="295"/>
      <w:jc w:val="both"/>
    </w:pPr>
    <w:rPr>
      <w:sz w:val="24"/>
      <w:szCs w:val="24"/>
    </w:rPr>
  </w:style>
  <w:style w:type="paragraph" w:customStyle="1" w:styleId="TekstpodstawowyF2">
    <w:name w:val="Tekst podstawowy.(F2)"/>
    <w:basedOn w:val="Normalny"/>
    <w:uiPriority w:val="99"/>
    <w:rsid w:val="00210912"/>
    <w:pPr>
      <w:numPr>
        <w:numId w:val="4"/>
      </w:numPr>
      <w:tabs>
        <w:tab w:val="clear" w:pos="1364"/>
      </w:tabs>
      <w:ind w:left="0"/>
    </w:pPr>
    <w:rPr>
      <w:sz w:val="24"/>
      <w:szCs w:val="24"/>
    </w:rPr>
  </w:style>
  <w:style w:type="paragraph" w:customStyle="1" w:styleId="Tekstkomentarza1">
    <w:name w:val="Tekst komentarza1"/>
    <w:basedOn w:val="Normalny"/>
    <w:uiPriority w:val="99"/>
    <w:rsid w:val="00210912"/>
    <w:pPr>
      <w:widowControl w:val="0"/>
      <w:suppressAutoHyphens/>
    </w:pPr>
    <w:rPr>
      <w:rFonts w:ascii="Thorndale AMT" w:eastAsia="Calibri" w:hAnsi="Thorndale AMT" w:cs="Thorndale AMT"/>
    </w:rPr>
  </w:style>
  <w:style w:type="paragraph" w:customStyle="1" w:styleId="Tekstpodstawowy31">
    <w:name w:val="Tekst podstawowy 31"/>
    <w:basedOn w:val="Normalny"/>
    <w:uiPriority w:val="99"/>
    <w:rsid w:val="00210912"/>
    <w:pPr>
      <w:widowControl w:val="0"/>
      <w:suppressAutoHyphens/>
      <w:spacing w:after="120"/>
    </w:pPr>
    <w:rPr>
      <w:rFonts w:ascii="Thorndale AMT" w:eastAsia="Calibri" w:hAnsi="Thorndale AMT" w:cs="Thorndale AMT"/>
      <w:sz w:val="16"/>
      <w:szCs w:val="16"/>
    </w:rPr>
  </w:style>
  <w:style w:type="character" w:styleId="Pogrubienie">
    <w:name w:val="Strong"/>
    <w:uiPriority w:val="99"/>
    <w:qFormat/>
    <w:rsid w:val="00210912"/>
    <w:rPr>
      <w:b/>
      <w:bCs/>
    </w:rPr>
  </w:style>
  <w:style w:type="paragraph" w:customStyle="1" w:styleId="WW-Tekstpodstawowy2">
    <w:name w:val="WW-Tekst podstawowy 2"/>
    <w:basedOn w:val="Normalny"/>
    <w:uiPriority w:val="99"/>
    <w:rsid w:val="00210912"/>
    <w:pPr>
      <w:suppressAutoHyphens/>
      <w:overflowPunct w:val="0"/>
      <w:autoSpaceDE w:val="0"/>
      <w:autoSpaceDN w:val="0"/>
      <w:adjustRightInd w:val="0"/>
      <w:jc w:val="both"/>
    </w:pPr>
    <w:rPr>
      <w:sz w:val="24"/>
      <w:szCs w:val="24"/>
    </w:rPr>
  </w:style>
  <w:style w:type="paragraph" w:customStyle="1" w:styleId="Zwykytekst1">
    <w:name w:val="Zwykły tekst1"/>
    <w:basedOn w:val="Normalny"/>
    <w:uiPriority w:val="99"/>
    <w:rsid w:val="00210912"/>
    <w:pPr>
      <w:widowControl w:val="0"/>
      <w:suppressAutoHyphens/>
    </w:pPr>
    <w:rPr>
      <w:rFonts w:ascii="Courier New" w:eastAsia="Calibri" w:hAnsi="Courier New" w:cs="Courier New"/>
      <w:color w:val="000000"/>
      <w:sz w:val="24"/>
      <w:szCs w:val="24"/>
      <w:lang w:val="en-US"/>
    </w:rPr>
  </w:style>
  <w:style w:type="paragraph" w:customStyle="1" w:styleId="Tekstpodstawowywcity31">
    <w:name w:val="Tekst podstawowy wcięty 31"/>
    <w:basedOn w:val="Normalny"/>
    <w:uiPriority w:val="99"/>
    <w:rsid w:val="00210912"/>
    <w:pPr>
      <w:widowControl w:val="0"/>
      <w:suppressAutoHyphens/>
      <w:ind w:left="284" w:hanging="284"/>
    </w:pPr>
    <w:rPr>
      <w:rFonts w:ascii="Arial" w:eastAsia="Calibri" w:hAnsi="Arial" w:cs="Arial"/>
      <w:color w:val="000000"/>
      <w:sz w:val="24"/>
      <w:szCs w:val="24"/>
    </w:rPr>
  </w:style>
  <w:style w:type="paragraph" w:customStyle="1" w:styleId="Zawartotabeli">
    <w:name w:val="Zawartość tabeli"/>
    <w:basedOn w:val="Tekstpodstawowy"/>
    <w:uiPriority w:val="99"/>
    <w:rsid w:val="00210912"/>
    <w:pPr>
      <w:widowControl w:val="0"/>
      <w:suppressLineNumbers/>
      <w:suppressAutoHyphens/>
      <w:spacing w:after="120"/>
    </w:pPr>
    <w:rPr>
      <w:rFonts w:ascii="Times New Roman" w:eastAsia="Calibri" w:hAnsi="Times New Roman"/>
      <w:color w:val="000000"/>
      <w:lang w:val="en-US"/>
    </w:rPr>
  </w:style>
  <w:style w:type="paragraph" w:customStyle="1" w:styleId="Nagwektabeli">
    <w:name w:val="Nagłówek tabeli"/>
    <w:basedOn w:val="Zawartotabeli"/>
    <w:uiPriority w:val="99"/>
    <w:rsid w:val="00210912"/>
    <w:pPr>
      <w:jc w:val="center"/>
    </w:pPr>
    <w:rPr>
      <w:b/>
      <w:bCs/>
      <w:i/>
      <w:iCs/>
      <w:color w:val="auto"/>
      <w:lang w:val="pl-PL"/>
    </w:rPr>
  </w:style>
  <w:style w:type="character" w:customStyle="1" w:styleId="TekstprzypisukocowegoZnak">
    <w:name w:val="Tekst przypisu końcowego Znak"/>
    <w:link w:val="Tekstprzypisukocowego"/>
    <w:uiPriority w:val="99"/>
    <w:semiHidden/>
    <w:rsid w:val="00210912"/>
    <w:rPr>
      <w:rFonts w:ascii="Times New Roman" w:hAnsi="Times New Roman"/>
    </w:rPr>
  </w:style>
  <w:style w:type="paragraph" w:styleId="Tekstprzypisukocowego">
    <w:name w:val="endnote text"/>
    <w:basedOn w:val="Normalny"/>
    <w:link w:val="TekstprzypisukocowegoZnak"/>
    <w:uiPriority w:val="99"/>
    <w:semiHidden/>
    <w:rsid w:val="00210912"/>
    <w:rPr>
      <w:rFonts w:eastAsiaTheme="minorHAnsi" w:cstheme="minorBidi"/>
      <w:sz w:val="22"/>
      <w:szCs w:val="22"/>
      <w:lang w:eastAsia="en-US"/>
    </w:rPr>
  </w:style>
  <w:style w:type="character" w:customStyle="1" w:styleId="TekstprzypisukocowegoZnak1">
    <w:name w:val="Tekst przypisu końcowego Znak1"/>
    <w:basedOn w:val="Domylnaczcionkaakapitu"/>
    <w:uiPriority w:val="99"/>
    <w:semiHidden/>
    <w:rsid w:val="00210912"/>
    <w:rPr>
      <w:rFonts w:ascii="Times New Roman" w:eastAsia="Times New Roman" w:hAnsi="Times New Roman" w:cs="Times New Roman"/>
      <w:sz w:val="20"/>
      <w:szCs w:val="20"/>
      <w:lang w:eastAsia="pl-PL"/>
    </w:rPr>
  </w:style>
  <w:style w:type="character" w:customStyle="1" w:styleId="grame">
    <w:name w:val="grame"/>
    <w:uiPriority w:val="99"/>
    <w:rsid w:val="00210912"/>
  </w:style>
  <w:style w:type="paragraph" w:customStyle="1" w:styleId="Default">
    <w:name w:val="Default"/>
    <w:uiPriority w:val="99"/>
    <w:rsid w:val="0021091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uiPriority w:val="99"/>
    <w:rsid w:val="00210912"/>
    <w:rPr>
      <w:sz w:val="24"/>
      <w:szCs w:val="24"/>
    </w:rPr>
  </w:style>
  <w:style w:type="paragraph" w:customStyle="1" w:styleId="Akapitzlist3">
    <w:name w:val="Akapit z listą3"/>
    <w:basedOn w:val="Normalny"/>
    <w:uiPriority w:val="99"/>
    <w:qFormat/>
    <w:rsid w:val="00210912"/>
    <w:pPr>
      <w:ind w:left="720"/>
    </w:pPr>
    <w:rPr>
      <w:sz w:val="24"/>
      <w:szCs w:val="24"/>
    </w:rPr>
  </w:style>
  <w:style w:type="character" w:customStyle="1" w:styleId="apple-style-span">
    <w:name w:val="apple-style-span"/>
    <w:uiPriority w:val="99"/>
    <w:rsid w:val="00210912"/>
  </w:style>
  <w:style w:type="character" w:customStyle="1" w:styleId="apple-converted-space">
    <w:name w:val="apple-converted-space"/>
    <w:rsid w:val="00210912"/>
  </w:style>
  <w:style w:type="paragraph" w:customStyle="1" w:styleId="Zwykytekst2">
    <w:name w:val="Zwykły tekst2"/>
    <w:basedOn w:val="Normalny"/>
    <w:uiPriority w:val="99"/>
    <w:rsid w:val="00210912"/>
    <w:pPr>
      <w:widowControl w:val="0"/>
      <w:suppressAutoHyphens/>
    </w:pPr>
    <w:rPr>
      <w:rFonts w:ascii="Courier New" w:eastAsia="Calibri" w:hAnsi="Courier New" w:cs="Courier New"/>
      <w:color w:val="000000"/>
      <w:sz w:val="24"/>
      <w:szCs w:val="24"/>
      <w:lang w:val="en-US"/>
    </w:rPr>
  </w:style>
  <w:style w:type="paragraph" w:customStyle="1" w:styleId="Tekstpodstawowywcity32">
    <w:name w:val="Tekst podstawowy wcięty 32"/>
    <w:basedOn w:val="Normalny"/>
    <w:uiPriority w:val="99"/>
    <w:rsid w:val="00210912"/>
    <w:pPr>
      <w:widowControl w:val="0"/>
      <w:suppressAutoHyphens/>
      <w:ind w:left="284" w:hanging="284"/>
    </w:pPr>
    <w:rPr>
      <w:rFonts w:ascii="Arial" w:eastAsia="Calibri" w:hAnsi="Arial" w:cs="Arial"/>
      <w:color w:val="000000"/>
      <w:sz w:val="24"/>
      <w:szCs w:val="24"/>
    </w:rPr>
  </w:style>
  <w:style w:type="paragraph" w:customStyle="1" w:styleId="CharCharZnakZnakCharCharZnakZnakCharChar1">
    <w:name w:val="Char Char Znak Znak Char Char Znak Znak Char Char1"/>
    <w:basedOn w:val="Normalny"/>
    <w:uiPriority w:val="99"/>
    <w:rsid w:val="00210912"/>
    <w:rPr>
      <w:sz w:val="24"/>
      <w:szCs w:val="24"/>
    </w:rPr>
  </w:style>
  <w:style w:type="character" w:styleId="Wyrnieniedelikatne">
    <w:name w:val="Subtle Emphasis"/>
    <w:uiPriority w:val="19"/>
    <w:qFormat/>
    <w:rsid w:val="00210912"/>
    <w:rPr>
      <w:i/>
      <w:iCs/>
      <w:color w:val="808080"/>
    </w:rPr>
  </w:style>
  <w:style w:type="paragraph" w:styleId="Tematkomentarza">
    <w:name w:val="annotation subject"/>
    <w:basedOn w:val="Tekstkomentarza"/>
    <w:next w:val="Tekstkomentarza"/>
    <w:link w:val="TematkomentarzaZnak"/>
    <w:uiPriority w:val="99"/>
    <w:semiHidden/>
    <w:unhideWhenUsed/>
    <w:rsid w:val="00210912"/>
    <w:rPr>
      <w:b/>
      <w:bCs/>
    </w:rPr>
  </w:style>
  <w:style w:type="character" w:customStyle="1" w:styleId="TematkomentarzaZnak">
    <w:name w:val="Temat komentarza Znak"/>
    <w:basedOn w:val="TekstkomentarzaZnak"/>
    <w:link w:val="Tematkomentarza"/>
    <w:uiPriority w:val="99"/>
    <w:semiHidden/>
    <w:rsid w:val="00210912"/>
    <w:rPr>
      <w:rFonts w:ascii="Times New Roman" w:eastAsia="Times New Roman" w:hAnsi="Times New Roman" w:cs="Times New Roman"/>
      <w:b/>
      <w:bCs/>
      <w:sz w:val="20"/>
      <w:szCs w:val="20"/>
    </w:rPr>
  </w:style>
  <w:style w:type="table" w:styleId="Tabela-Siatka">
    <w:name w:val="Table Grid"/>
    <w:basedOn w:val="Standardowy"/>
    <w:uiPriority w:val="59"/>
    <w:rsid w:val="00210912"/>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21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21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2109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new">
    <w:name w:val="txt-new"/>
    <w:rsid w:val="00210912"/>
  </w:style>
  <w:style w:type="character" w:styleId="Odwoanieprzypisudolnego">
    <w:name w:val="footnote reference"/>
    <w:uiPriority w:val="99"/>
    <w:semiHidden/>
    <w:unhideWhenUsed/>
    <w:rsid w:val="00DD20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275">
      <w:bodyDiv w:val="1"/>
      <w:marLeft w:val="0"/>
      <w:marRight w:val="0"/>
      <w:marTop w:val="0"/>
      <w:marBottom w:val="0"/>
      <w:divBdr>
        <w:top w:val="none" w:sz="0" w:space="0" w:color="auto"/>
        <w:left w:val="none" w:sz="0" w:space="0" w:color="auto"/>
        <w:bottom w:val="none" w:sz="0" w:space="0" w:color="auto"/>
        <w:right w:val="none" w:sz="0" w:space="0" w:color="auto"/>
      </w:divBdr>
    </w:div>
    <w:div w:id="226762960">
      <w:bodyDiv w:val="1"/>
      <w:marLeft w:val="0"/>
      <w:marRight w:val="0"/>
      <w:marTop w:val="0"/>
      <w:marBottom w:val="0"/>
      <w:divBdr>
        <w:top w:val="none" w:sz="0" w:space="0" w:color="auto"/>
        <w:left w:val="none" w:sz="0" w:space="0" w:color="auto"/>
        <w:bottom w:val="none" w:sz="0" w:space="0" w:color="auto"/>
        <w:right w:val="none" w:sz="0" w:space="0" w:color="auto"/>
      </w:divBdr>
    </w:div>
    <w:div w:id="812719535">
      <w:bodyDiv w:val="1"/>
      <w:marLeft w:val="0"/>
      <w:marRight w:val="0"/>
      <w:marTop w:val="0"/>
      <w:marBottom w:val="0"/>
      <w:divBdr>
        <w:top w:val="none" w:sz="0" w:space="0" w:color="auto"/>
        <w:left w:val="none" w:sz="0" w:space="0" w:color="auto"/>
        <w:bottom w:val="none" w:sz="0" w:space="0" w:color="auto"/>
        <w:right w:val="none" w:sz="0" w:space="0" w:color="auto"/>
      </w:divBdr>
    </w:div>
    <w:div w:id="817037315">
      <w:bodyDiv w:val="1"/>
      <w:marLeft w:val="0"/>
      <w:marRight w:val="0"/>
      <w:marTop w:val="0"/>
      <w:marBottom w:val="0"/>
      <w:divBdr>
        <w:top w:val="none" w:sz="0" w:space="0" w:color="auto"/>
        <w:left w:val="none" w:sz="0" w:space="0" w:color="auto"/>
        <w:bottom w:val="none" w:sz="0" w:space="0" w:color="auto"/>
        <w:right w:val="none" w:sz="0" w:space="0" w:color="auto"/>
      </w:divBdr>
    </w:div>
    <w:div w:id="1312980310">
      <w:bodyDiv w:val="1"/>
      <w:marLeft w:val="0"/>
      <w:marRight w:val="0"/>
      <w:marTop w:val="0"/>
      <w:marBottom w:val="0"/>
      <w:divBdr>
        <w:top w:val="none" w:sz="0" w:space="0" w:color="auto"/>
        <w:left w:val="none" w:sz="0" w:space="0" w:color="auto"/>
        <w:bottom w:val="none" w:sz="0" w:space="0" w:color="auto"/>
        <w:right w:val="none" w:sz="0" w:space="0" w:color="auto"/>
      </w:divBdr>
    </w:div>
    <w:div w:id="1422338191">
      <w:bodyDiv w:val="1"/>
      <w:marLeft w:val="0"/>
      <w:marRight w:val="0"/>
      <w:marTop w:val="0"/>
      <w:marBottom w:val="0"/>
      <w:divBdr>
        <w:top w:val="none" w:sz="0" w:space="0" w:color="auto"/>
        <w:left w:val="none" w:sz="0" w:space="0" w:color="auto"/>
        <w:bottom w:val="none" w:sz="0" w:space="0" w:color="auto"/>
        <w:right w:val="none" w:sz="0" w:space="0" w:color="auto"/>
      </w:divBdr>
    </w:div>
    <w:div w:id="15749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plock.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zpitalploc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9194</Words>
  <Characters>55164</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Instytut "Pomnik - Centrum Zdrowia Dziecka"</Company>
  <LinksUpToDate>false</LinksUpToDate>
  <CharactersWithSpaces>64230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Jóźwicka</dc:creator>
  <cp:lastModifiedBy>Anna Piórkowska</cp:lastModifiedBy>
  <cp:revision>4</cp:revision>
  <cp:lastPrinted>2017-05-18T05:43:00Z</cp:lastPrinted>
  <dcterms:created xsi:type="dcterms:W3CDTF">2017-05-18T05:50:00Z</dcterms:created>
  <dcterms:modified xsi:type="dcterms:W3CDTF">2017-05-18T12:25:00Z</dcterms:modified>
</cp:coreProperties>
</file>